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6DE6B" w14:textId="77777777" w:rsidR="00FE66F4" w:rsidRPr="00FE66F4" w:rsidRDefault="00FE66F4" w:rsidP="00FE66F4">
      <w:pPr>
        <w:jc w:val="center"/>
        <w:rPr>
          <w:rFonts w:eastAsia="Times New Roman"/>
          <w:b/>
        </w:rPr>
      </w:pPr>
      <w:r>
        <w:rPr>
          <w:rFonts w:eastAsia="Times New Roman"/>
          <w:noProof/>
        </w:rPr>
        <w:drawing>
          <wp:inline distT="0" distB="0" distL="0" distR="0" wp14:anchorId="3BE5B3B6" wp14:editId="762C2621">
            <wp:extent cx="558165" cy="629285"/>
            <wp:effectExtent l="0" t="0" r="0"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 cy="629285"/>
                    </a:xfrm>
                    <a:prstGeom prst="rect">
                      <a:avLst/>
                    </a:prstGeom>
                    <a:noFill/>
                    <a:ln>
                      <a:noFill/>
                    </a:ln>
                  </pic:spPr>
                </pic:pic>
              </a:graphicData>
            </a:graphic>
          </wp:inline>
        </w:drawing>
      </w:r>
    </w:p>
    <w:p w14:paraId="536F7B99" w14:textId="77777777" w:rsidR="00FE66F4" w:rsidRPr="00FE66F4" w:rsidRDefault="00FE66F4" w:rsidP="00FE66F4">
      <w:pPr>
        <w:tabs>
          <w:tab w:val="left" w:pos="709"/>
        </w:tabs>
        <w:suppressAutoHyphens/>
        <w:spacing w:line="100" w:lineRule="atLeast"/>
        <w:jc w:val="center"/>
        <w:rPr>
          <w:rFonts w:eastAsia="SimSun"/>
          <w:lang w:eastAsia="zh-CN"/>
        </w:rPr>
      </w:pPr>
      <w:r w:rsidRPr="00FE66F4">
        <w:rPr>
          <w:rFonts w:eastAsia="SimSun"/>
          <w:b/>
          <w:bCs/>
          <w:lang w:eastAsia="zh-CN"/>
        </w:rPr>
        <w:t>СОВЕТ ДЕПУТАТОВ</w:t>
      </w:r>
    </w:p>
    <w:p w14:paraId="06151624" w14:textId="77777777" w:rsidR="00ED3F3A" w:rsidRDefault="00FE66F4" w:rsidP="00FE66F4">
      <w:pPr>
        <w:tabs>
          <w:tab w:val="left" w:pos="709"/>
        </w:tabs>
        <w:suppressAutoHyphens/>
        <w:spacing w:line="100" w:lineRule="atLeast"/>
        <w:jc w:val="center"/>
        <w:rPr>
          <w:rFonts w:eastAsia="SimSun"/>
          <w:b/>
          <w:lang w:eastAsia="zh-CN"/>
        </w:rPr>
      </w:pPr>
      <w:r w:rsidRPr="00FE66F4">
        <w:rPr>
          <w:rFonts w:eastAsia="SimSun"/>
          <w:b/>
          <w:lang w:eastAsia="zh-CN"/>
        </w:rPr>
        <w:t>Громовско</w:t>
      </w:r>
      <w:r w:rsidR="00ED3F3A">
        <w:rPr>
          <w:rFonts w:eastAsia="SimSun"/>
          <w:b/>
          <w:lang w:eastAsia="zh-CN"/>
        </w:rPr>
        <w:t>го</w:t>
      </w:r>
      <w:r w:rsidRPr="00FE66F4">
        <w:rPr>
          <w:rFonts w:eastAsia="SimSun"/>
          <w:b/>
          <w:lang w:eastAsia="zh-CN"/>
        </w:rPr>
        <w:t xml:space="preserve"> сельско</w:t>
      </w:r>
      <w:r w:rsidR="00ED3F3A">
        <w:rPr>
          <w:rFonts w:eastAsia="SimSun"/>
          <w:b/>
          <w:lang w:eastAsia="zh-CN"/>
        </w:rPr>
        <w:t>го</w:t>
      </w:r>
      <w:r w:rsidRPr="00FE66F4">
        <w:rPr>
          <w:rFonts w:eastAsia="SimSun"/>
          <w:b/>
          <w:lang w:eastAsia="zh-CN"/>
        </w:rPr>
        <w:t xml:space="preserve"> поселени</w:t>
      </w:r>
      <w:r w:rsidR="00ED3F3A">
        <w:rPr>
          <w:rFonts w:eastAsia="SimSun"/>
          <w:b/>
          <w:lang w:eastAsia="zh-CN"/>
        </w:rPr>
        <w:t>я</w:t>
      </w:r>
      <w:r w:rsidRPr="00FE66F4">
        <w:rPr>
          <w:rFonts w:eastAsia="SimSun"/>
          <w:b/>
          <w:lang w:eastAsia="zh-CN"/>
        </w:rPr>
        <w:t xml:space="preserve"> Приозерск</w:t>
      </w:r>
      <w:r w:rsidR="00ED3F3A">
        <w:rPr>
          <w:rFonts w:eastAsia="SimSun"/>
          <w:b/>
          <w:lang w:eastAsia="zh-CN"/>
        </w:rPr>
        <w:t>ого</w:t>
      </w:r>
      <w:r w:rsidRPr="00FE66F4">
        <w:rPr>
          <w:rFonts w:eastAsia="SimSun"/>
          <w:b/>
          <w:lang w:eastAsia="zh-CN"/>
        </w:rPr>
        <w:t xml:space="preserve"> муниципальн</w:t>
      </w:r>
      <w:r w:rsidR="00ED3F3A">
        <w:rPr>
          <w:rFonts w:eastAsia="SimSun"/>
          <w:b/>
          <w:lang w:eastAsia="zh-CN"/>
        </w:rPr>
        <w:t>ого</w:t>
      </w:r>
      <w:r w:rsidRPr="00FE66F4">
        <w:rPr>
          <w:rFonts w:eastAsia="SimSun"/>
          <w:b/>
          <w:lang w:eastAsia="zh-CN"/>
        </w:rPr>
        <w:t xml:space="preserve"> район</w:t>
      </w:r>
      <w:r w:rsidR="00ED3F3A">
        <w:rPr>
          <w:rFonts w:eastAsia="SimSun"/>
          <w:b/>
          <w:lang w:eastAsia="zh-CN"/>
        </w:rPr>
        <w:t>а</w:t>
      </w:r>
      <w:r w:rsidRPr="00FE66F4">
        <w:rPr>
          <w:rFonts w:eastAsia="SimSun"/>
          <w:b/>
          <w:lang w:eastAsia="zh-CN"/>
        </w:rPr>
        <w:t xml:space="preserve"> </w:t>
      </w:r>
    </w:p>
    <w:p w14:paraId="76E5766B" w14:textId="267F8B70" w:rsidR="00FE66F4" w:rsidRPr="00FE66F4" w:rsidRDefault="00FE66F4" w:rsidP="00FE66F4">
      <w:pPr>
        <w:tabs>
          <w:tab w:val="left" w:pos="709"/>
        </w:tabs>
        <w:suppressAutoHyphens/>
        <w:spacing w:line="100" w:lineRule="atLeast"/>
        <w:jc w:val="center"/>
        <w:rPr>
          <w:rFonts w:eastAsia="SimSun"/>
          <w:b/>
          <w:lang w:eastAsia="zh-CN"/>
        </w:rPr>
      </w:pPr>
      <w:r w:rsidRPr="00FE66F4">
        <w:rPr>
          <w:rFonts w:eastAsia="SimSun"/>
          <w:b/>
          <w:lang w:eastAsia="zh-CN"/>
        </w:rPr>
        <w:t>Ленинградской области</w:t>
      </w:r>
    </w:p>
    <w:p w14:paraId="5BFCDEE8" w14:textId="36D6C18A" w:rsidR="00FE66F4" w:rsidRPr="00FE66F4" w:rsidRDefault="00FE66F4" w:rsidP="00FE66F4">
      <w:pPr>
        <w:tabs>
          <w:tab w:val="left" w:pos="709"/>
        </w:tabs>
        <w:suppressAutoHyphens/>
        <w:spacing w:line="100" w:lineRule="atLeast"/>
        <w:jc w:val="center"/>
        <w:rPr>
          <w:rFonts w:eastAsia="SimSun"/>
          <w:lang w:eastAsia="zh-CN"/>
        </w:rPr>
      </w:pPr>
      <w:r w:rsidRPr="00FE66F4">
        <w:rPr>
          <w:rFonts w:eastAsia="SimSun"/>
          <w:b/>
          <w:lang w:eastAsia="zh-CN"/>
        </w:rPr>
        <w:t>(</w:t>
      </w:r>
      <w:r w:rsidR="00ED3F3A">
        <w:rPr>
          <w:rFonts w:eastAsia="SimSun"/>
          <w:b/>
          <w:lang w:eastAsia="zh-CN"/>
        </w:rPr>
        <w:t xml:space="preserve">пятый </w:t>
      </w:r>
      <w:r w:rsidRPr="00FE66F4">
        <w:rPr>
          <w:rFonts w:eastAsia="SimSun"/>
          <w:b/>
          <w:lang w:eastAsia="zh-CN"/>
        </w:rPr>
        <w:t>созыв)</w:t>
      </w:r>
    </w:p>
    <w:p w14:paraId="0F0043D3" w14:textId="77777777" w:rsidR="00FE66F4" w:rsidRPr="00FE66F4" w:rsidRDefault="00FE66F4" w:rsidP="00FE66F4">
      <w:pPr>
        <w:widowControl w:val="0"/>
        <w:autoSpaceDE w:val="0"/>
        <w:autoSpaceDN w:val="0"/>
        <w:adjustRightInd w:val="0"/>
        <w:jc w:val="center"/>
        <w:rPr>
          <w:rFonts w:eastAsia="Times New Roman"/>
          <w:b/>
          <w:bCs/>
        </w:rPr>
      </w:pPr>
    </w:p>
    <w:p w14:paraId="1836AB74" w14:textId="77777777" w:rsidR="00FE66F4" w:rsidRPr="00FE66F4" w:rsidRDefault="00FE66F4" w:rsidP="00FE66F4">
      <w:pPr>
        <w:widowControl w:val="0"/>
        <w:autoSpaceDE w:val="0"/>
        <w:autoSpaceDN w:val="0"/>
        <w:adjustRightInd w:val="0"/>
        <w:jc w:val="center"/>
        <w:rPr>
          <w:rFonts w:eastAsia="Times New Roman"/>
          <w:b/>
          <w:bCs/>
        </w:rPr>
      </w:pPr>
      <w:r w:rsidRPr="00FE66F4">
        <w:rPr>
          <w:rFonts w:eastAsia="Times New Roman"/>
          <w:b/>
          <w:bCs/>
        </w:rPr>
        <w:t>Р Е Ш Е Н И Е</w:t>
      </w:r>
    </w:p>
    <w:p w14:paraId="045C44A8" w14:textId="77777777" w:rsidR="00FE66F4" w:rsidRPr="00FE66F4" w:rsidRDefault="00FE66F4" w:rsidP="00FE66F4">
      <w:pPr>
        <w:widowControl w:val="0"/>
        <w:autoSpaceDE w:val="0"/>
        <w:autoSpaceDN w:val="0"/>
        <w:adjustRightInd w:val="0"/>
        <w:jc w:val="center"/>
        <w:rPr>
          <w:rFonts w:eastAsia="Times New Roman"/>
          <w:b/>
          <w:bCs/>
        </w:rPr>
      </w:pPr>
    </w:p>
    <w:p w14:paraId="62C28765" w14:textId="77777777" w:rsidR="00FE66F4" w:rsidRPr="00FE66F4" w:rsidRDefault="00FE66F4" w:rsidP="00FE66F4">
      <w:pPr>
        <w:widowControl w:val="0"/>
        <w:autoSpaceDE w:val="0"/>
        <w:autoSpaceDN w:val="0"/>
        <w:adjustRightInd w:val="0"/>
        <w:jc w:val="center"/>
        <w:rPr>
          <w:rFonts w:eastAsia="Times New Roman"/>
          <w:b/>
          <w:bCs/>
        </w:rPr>
      </w:pPr>
    </w:p>
    <w:p w14:paraId="5BD10787" w14:textId="0BE8F5D7" w:rsidR="00FE66F4" w:rsidRPr="00FE66F4" w:rsidRDefault="004F067E" w:rsidP="00FE66F4">
      <w:pPr>
        <w:widowControl w:val="0"/>
        <w:autoSpaceDE w:val="0"/>
        <w:autoSpaceDN w:val="0"/>
        <w:adjustRightInd w:val="0"/>
        <w:jc w:val="both"/>
        <w:rPr>
          <w:rFonts w:eastAsia="Times New Roman"/>
          <w:b/>
          <w:bCs/>
        </w:rPr>
      </w:pPr>
      <w:r>
        <w:rPr>
          <w:rFonts w:eastAsia="Times New Roman"/>
          <w:b/>
          <w:bCs/>
        </w:rPr>
        <w:t>От</w:t>
      </w:r>
      <w:r w:rsidR="00CE6570">
        <w:rPr>
          <w:rFonts w:eastAsia="Times New Roman"/>
          <w:b/>
          <w:bCs/>
        </w:rPr>
        <w:t xml:space="preserve"> </w:t>
      </w:r>
      <w:r>
        <w:rPr>
          <w:rFonts w:eastAsia="Times New Roman"/>
          <w:b/>
          <w:bCs/>
        </w:rPr>
        <w:t xml:space="preserve">30 </w:t>
      </w:r>
      <w:r w:rsidR="00ED3F3A">
        <w:rPr>
          <w:rFonts w:eastAsia="Times New Roman"/>
          <w:b/>
          <w:bCs/>
        </w:rPr>
        <w:t xml:space="preserve">апреля </w:t>
      </w:r>
      <w:r w:rsidR="00FE66F4" w:rsidRPr="00FE66F4">
        <w:rPr>
          <w:rFonts w:eastAsia="Times New Roman"/>
          <w:b/>
          <w:bCs/>
        </w:rPr>
        <w:t>202</w:t>
      </w:r>
      <w:r w:rsidR="00ED3F3A">
        <w:rPr>
          <w:rFonts w:eastAsia="Times New Roman"/>
          <w:b/>
          <w:bCs/>
        </w:rPr>
        <w:t xml:space="preserve">5 </w:t>
      </w:r>
      <w:r w:rsidR="00FE66F4" w:rsidRPr="00FE66F4">
        <w:rPr>
          <w:rFonts w:eastAsia="Times New Roman"/>
          <w:b/>
          <w:bCs/>
        </w:rPr>
        <w:t xml:space="preserve">г.     </w:t>
      </w:r>
      <w:r w:rsidR="00E354B1">
        <w:rPr>
          <w:rFonts w:eastAsia="Times New Roman"/>
          <w:b/>
          <w:bCs/>
        </w:rPr>
        <w:t xml:space="preserve">                      </w:t>
      </w:r>
      <w:r w:rsidR="00ED3F3A">
        <w:rPr>
          <w:rFonts w:eastAsia="Times New Roman"/>
          <w:b/>
          <w:bCs/>
        </w:rPr>
        <w:t xml:space="preserve">           </w:t>
      </w:r>
      <w:r w:rsidR="00E354B1">
        <w:rPr>
          <w:rFonts w:eastAsia="Times New Roman"/>
          <w:b/>
          <w:bCs/>
        </w:rPr>
        <w:t xml:space="preserve">   </w:t>
      </w:r>
      <w:r w:rsidR="00FE66F4" w:rsidRPr="00FE66F4">
        <w:rPr>
          <w:rFonts w:eastAsia="Times New Roman"/>
          <w:b/>
          <w:bCs/>
        </w:rPr>
        <w:t>№</w:t>
      </w:r>
      <w:r w:rsidR="00CE6570">
        <w:rPr>
          <w:rFonts w:eastAsia="Times New Roman"/>
          <w:b/>
          <w:bCs/>
        </w:rPr>
        <w:t xml:space="preserve"> </w:t>
      </w:r>
      <w:r>
        <w:rPr>
          <w:rFonts w:eastAsia="Times New Roman"/>
          <w:b/>
          <w:bCs/>
        </w:rPr>
        <w:t>39</w:t>
      </w:r>
    </w:p>
    <w:p w14:paraId="7D1ABE13" w14:textId="77777777" w:rsidR="00102FAB" w:rsidRDefault="00102FAB" w:rsidP="008D55F5">
      <w:pPr>
        <w:pStyle w:val="s9"/>
        <w:spacing w:before="0" w:beforeAutospacing="0" w:after="0" w:afterAutospacing="0"/>
        <w:jc w:val="both"/>
        <w:rPr>
          <w:rFonts w:eastAsia="Calibri"/>
          <w:iCs/>
        </w:rPr>
      </w:pPr>
    </w:p>
    <w:p w14:paraId="4806B698" w14:textId="0E891D1B" w:rsidR="00ED3F3A" w:rsidRDefault="00ED3F3A" w:rsidP="008D55F5">
      <w:pPr>
        <w:pStyle w:val="s9"/>
        <w:spacing w:before="0" w:beforeAutospacing="0" w:after="0" w:afterAutospacing="0"/>
        <w:jc w:val="both"/>
        <w:rPr>
          <w:rFonts w:eastAsia="Calibri"/>
          <w:iC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1"/>
      </w:tblGrid>
      <w:tr w:rsidR="00ED3F3A" w14:paraId="2758E483" w14:textId="77777777" w:rsidTr="00ED3F3A">
        <w:tc>
          <w:tcPr>
            <w:tcW w:w="4390" w:type="dxa"/>
          </w:tcPr>
          <w:p w14:paraId="0A02B24B" w14:textId="247B18B4" w:rsidR="00ED3F3A" w:rsidRDefault="00ED3F3A" w:rsidP="004F067E">
            <w:pPr>
              <w:pStyle w:val="s9"/>
              <w:spacing w:before="0" w:beforeAutospacing="0" w:after="0" w:afterAutospacing="0"/>
              <w:jc w:val="both"/>
              <w:rPr>
                <w:rFonts w:eastAsia="Calibri"/>
                <w:iCs/>
              </w:rPr>
            </w:pPr>
            <w:r w:rsidRPr="00ED3F3A">
              <w:rPr>
                <w:rFonts w:eastAsia="Calibri"/>
                <w:iCs/>
              </w:rPr>
              <w:t xml:space="preserve">Об утверждении Положения о муниципальном контроле в сфере благоустройства на территории </w:t>
            </w:r>
            <w:r w:rsidR="004F067E">
              <w:rPr>
                <w:rFonts w:eastAsia="Calibri"/>
                <w:iCs/>
              </w:rPr>
              <w:t>Громовского</w:t>
            </w:r>
            <w:r w:rsidRPr="00ED3F3A">
              <w:rPr>
                <w:rFonts w:eastAsia="Calibri"/>
                <w:iCs/>
              </w:rPr>
              <w:t xml:space="preserve"> сельского поселения</w:t>
            </w:r>
          </w:p>
        </w:tc>
        <w:tc>
          <w:tcPr>
            <w:tcW w:w="5521" w:type="dxa"/>
          </w:tcPr>
          <w:p w14:paraId="247E964E" w14:textId="77777777" w:rsidR="00ED3F3A" w:rsidRDefault="00ED3F3A" w:rsidP="008D55F5">
            <w:pPr>
              <w:pStyle w:val="s9"/>
              <w:spacing w:before="0" w:beforeAutospacing="0" w:after="0" w:afterAutospacing="0"/>
              <w:jc w:val="both"/>
              <w:rPr>
                <w:rFonts w:eastAsia="Calibri"/>
                <w:iCs/>
              </w:rPr>
            </w:pPr>
          </w:p>
        </w:tc>
      </w:tr>
    </w:tbl>
    <w:p w14:paraId="32D472FD" w14:textId="77777777" w:rsidR="00ED3F3A" w:rsidRPr="00FE66F4" w:rsidRDefault="00ED3F3A" w:rsidP="008D55F5">
      <w:pPr>
        <w:pStyle w:val="s9"/>
        <w:spacing w:before="0" w:beforeAutospacing="0" w:after="0" w:afterAutospacing="0"/>
        <w:jc w:val="both"/>
        <w:rPr>
          <w:rFonts w:eastAsia="Calibri"/>
          <w:iCs/>
        </w:rPr>
      </w:pPr>
    </w:p>
    <w:p w14:paraId="25060C9A" w14:textId="77777777" w:rsidR="008D55F5" w:rsidRPr="00FE66F4" w:rsidRDefault="008D55F5" w:rsidP="008D55F5">
      <w:pPr>
        <w:pStyle w:val="s4"/>
        <w:spacing w:before="0" w:beforeAutospacing="0" w:after="0" w:afterAutospacing="0"/>
        <w:jc w:val="center"/>
      </w:pPr>
      <w:r w:rsidRPr="00FE66F4">
        <w:t> </w:t>
      </w:r>
    </w:p>
    <w:p w14:paraId="6FE0D14D" w14:textId="24BEF076" w:rsidR="00ED3F3A" w:rsidRPr="00ED3F3A" w:rsidRDefault="00ED3F3A" w:rsidP="00ED3F3A">
      <w:pPr>
        <w:pStyle w:val="s12"/>
        <w:ind w:firstLine="540"/>
        <w:jc w:val="both"/>
        <w:rPr>
          <w:rStyle w:val="bumpedfont15"/>
        </w:rPr>
      </w:pPr>
      <w:r w:rsidRPr="00ED3F3A">
        <w:rPr>
          <w:rStyle w:val="bumpedfont15"/>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w:t>
      </w:r>
      <w:r>
        <w:rPr>
          <w:rStyle w:val="bumpedfont15"/>
        </w:rPr>
        <w:t xml:space="preserve">Громовского </w:t>
      </w:r>
      <w:r w:rsidRPr="00ED3F3A">
        <w:rPr>
          <w:rStyle w:val="bumpedfont15"/>
        </w:rPr>
        <w:t xml:space="preserve">сельского поселения, совет депутатов </w:t>
      </w:r>
      <w:r>
        <w:rPr>
          <w:rStyle w:val="bumpedfont15"/>
        </w:rPr>
        <w:t xml:space="preserve">Громовского </w:t>
      </w:r>
      <w:r w:rsidRPr="00ED3F3A">
        <w:rPr>
          <w:rStyle w:val="bumpedfont15"/>
        </w:rPr>
        <w:t xml:space="preserve">сельского поселения </w:t>
      </w:r>
      <w:r>
        <w:rPr>
          <w:rStyle w:val="bumpedfont15"/>
        </w:rPr>
        <w:t>Приозерского</w:t>
      </w:r>
      <w:r w:rsidRPr="00ED3F3A">
        <w:rPr>
          <w:rStyle w:val="bumpedfont15"/>
        </w:rPr>
        <w:t xml:space="preserve"> муниципального района Ленинградской области РЕШИЛ:</w:t>
      </w:r>
    </w:p>
    <w:p w14:paraId="1ECA6DE3" w14:textId="2FFC19C9" w:rsidR="00ED3F3A" w:rsidRDefault="00ED3F3A" w:rsidP="00D70F1D">
      <w:pPr>
        <w:pStyle w:val="s12"/>
        <w:numPr>
          <w:ilvl w:val="0"/>
          <w:numId w:val="1"/>
        </w:numPr>
        <w:ind w:left="0" w:firstLine="567"/>
        <w:jc w:val="both"/>
        <w:rPr>
          <w:rStyle w:val="bumpedfont15"/>
        </w:rPr>
      </w:pPr>
      <w:r w:rsidRPr="00ED3F3A">
        <w:rPr>
          <w:rStyle w:val="bumpedfont15"/>
        </w:rPr>
        <w:t xml:space="preserve">Утвердить Положение о муниципальном контроле в сфере благоустройства на территории </w:t>
      </w:r>
      <w:r>
        <w:rPr>
          <w:rStyle w:val="bumpedfont15"/>
        </w:rPr>
        <w:t>Громовского</w:t>
      </w:r>
      <w:r w:rsidRPr="00ED3F3A">
        <w:rPr>
          <w:rStyle w:val="bumpedfont15"/>
        </w:rPr>
        <w:t xml:space="preserve"> сельского поселения (приложение).</w:t>
      </w:r>
    </w:p>
    <w:p w14:paraId="14482D3C" w14:textId="4DBFB411" w:rsidR="00ED3F3A" w:rsidRPr="00ED3F3A" w:rsidRDefault="00ED3F3A" w:rsidP="00D70F1D">
      <w:pPr>
        <w:pStyle w:val="s12"/>
        <w:numPr>
          <w:ilvl w:val="0"/>
          <w:numId w:val="1"/>
        </w:numPr>
        <w:spacing w:before="0" w:beforeAutospacing="0" w:after="0" w:afterAutospacing="0"/>
        <w:ind w:left="0" w:firstLine="567"/>
        <w:jc w:val="both"/>
        <w:rPr>
          <w:rStyle w:val="bumpedfont15"/>
        </w:rPr>
      </w:pPr>
      <w:r>
        <w:rPr>
          <w:rStyle w:val="bumpedfont15"/>
        </w:rPr>
        <w:t>Считать утративши</w:t>
      </w:r>
      <w:r w:rsidR="00D70F1D">
        <w:rPr>
          <w:rStyle w:val="bumpedfont15"/>
        </w:rPr>
        <w:t>м</w:t>
      </w:r>
      <w:r>
        <w:rPr>
          <w:rStyle w:val="bumpedfont15"/>
        </w:rPr>
        <w:t xml:space="preserve"> силу решение Совета депутатов от </w:t>
      </w:r>
      <w:r w:rsidR="00D70F1D">
        <w:rPr>
          <w:rStyle w:val="bumpedfont15"/>
        </w:rPr>
        <w:t>28.09.2021 г. № 114 «</w:t>
      </w:r>
      <w:r w:rsidR="00D70F1D" w:rsidRPr="00D70F1D">
        <w:rPr>
          <w:rStyle w:val="bumpedfont15"/>
        </w:rPr>
        <w:t>Об утверждении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D70F1D">
        <w:rPr>
          <w:rStyle w:val="bumpedfont15"/>
        </w:rPr>
        <w:t>» со всеми изменениями и дополнениями.</w:t>
      </w:r>
    </w:p>
    <w:p w14:paraId="68748F93" w14:textId="5AB4F3DC" w:rsidR="00D70F1D" w:rsidRDefault="00ED3F3A" w:rsidP="00D70F1D">
      <w:pPr>
        <w:pStyle w:val="s12"/>
        <w:numPr>
          <w:ilvl w:val="0"/>
          <w:numId w:val="1"/>
        </w:numPr>
        <w:spacing w:before="0" w:beforeAutospacing="0" w:after="0" w:afterAutospacing="0"/>
        <w:jc w:val="both"/>
        <w:rPr>
          <w:rStyle w:val="bumpedfont15"/>
        </w:rPr>
      </w:pPr>
      <w:r w:rsidRPr="00ED3F3A">
        <w:rPr>
          <w:rStyle w:val="bumpedfont15"/>
        </w:rPr>
        <w:t xml:space="preserve">Опубликовать настоящее Решение в средствах массовой информации и на официальном сайте поселения </w:t>
      </w:r>
      <w:hyperlink r:id="rId9" w:history="1">
        <w:r w:rsidRPr="00DF2A0E">
          <w:rPr>
            <w:rStyle w:val="a3"/>
          </w:rPr>
          <w:t>www.admingromovo.ru</w:t>
        </w:r>
      </w:hyperlink>
      <w:r w:rsidRPr="00ED3F3A">
        <w:rPr>
          <w:rStyle w:val="bumpedfont15"/>
        </w:rPr>
        <w:t>.</w:t>
      </w:r>
    </w:p>
    <w:p w14:paraId="464F94BB" w14:textId="3B33D35B" w:rsidR="00102FAB" w:rsidRDefault="00ED3F3A" w:rsidP="00D70F1D">
      <w:pPr>
        <w:pStyle w:val="s12"/>
        <w:numPr>
          <w:ilvl w:val="0"/>
          <w:numId w:val="1"/>
        </w:numPr>
        <w:spacing w:before="0" w:beforeAutospacing="0" w:after="0" w:afterAutospacing="0"/>
        <w:jc w:val="both"/>
        <w:rPr>
          <w:rStyle w:val="bumpedfont15"/>
        </w:rPr>
      </w:pPr>
      <w:r w:rsidRPr="00ED3F3A">
        <w:rPr>
          <w:rStyle w:val="bumpedfont15"/>
        </w:rPr>
        <w:t>Решение вступает в силу на следующий день после официального обнародования.</w:t>
      </w:r>
    </w:p>
    <w:p w14:paraId="2D906346" w14:textId="77777777" w:rsidR="00102FAB" w:rsidRDefault="00102FAB" w:rsidP="00102FAB">
      <w:pPr>
        <w:suppressAutoHyphens/>
        <w:autoSpaceDN w:val="0"/>
        <w:ind w:firstLine="709"/>
        <w:jc w:val="both"/>
        <w:rPr>
          <w:rFonts w:eastAsia="SimSun"/>
          <w:kern w:val="3"/>
          <w:lang w:eastAsia="zh-CN" w:bidi="hi-IN"/>
        </w:rPr>
      </w:pPr>
    </w:p>
    <w:p w14:paraId="57C1C806" w14:textId="77777777" w:rsidR="00D70F1D" w:rsidRDefault="00D70F1D" w:rsidP="00102FAB">
      <w:pPr>
        <w:suppressAutoHyphens/>
        <w:autoSpaceDN w:val="0"/>
        <w:ind w:firstLine="709"/>
        <w:jc w:val="both"/>
        <w:rPr>
          <w:rFonts w:eastAsia="SimSun"/>
          <w:kern w:val="3"/>
          <w:lang w:eastAsia="zh-CN" w:bidi="hi-IN"/>
        </w:rPr>
      </w:pPr>
    </w:p>
    <w:p w14:paraId="286EA418" w14:textId="77777777" w:rsidR="00D70F1D" w:rsidRPr="00FE66F4" w:rsidRDefault="00D70F1D" w:rsidP="00102FAB">
      <w:pPr>
        <w:suppressAutoHyphens/>
        <w:autoSpaceDN w:val="0"/>
        <w:ind w:firstLine="709"/>
        <w:jc w:val="both"/>
        <w:rPr>
          <w:rFonts w:eastAsia="SimSun"/>
          <w:kern w:val="3"/>
          <w:lang w:eastAsia="zh-CN" w:bidi="hi-IN"/>
        </w:rPr>
      </w:pPr>
    </w:p>
    <w:p w14:paraId="173D4B46" w14:textId="77777777" w:rsidR="00FE66F4" w:rsidRPr="00FE66F4" w:rsidRDefault="00FE66F4" w:rsidP="00FE66F4">
      <w:pPr>
        <w:tabs>
          <w:tab w:val="left" w:pos="2281"/>
        </w:tabs>
        <w:ind w:left="40" w:right="102" w:hanging="40"/>
        <w:jc w:val="both"/>
        <w:rPr>
          <w:rFonts w:eastAsia="Times New Roman"/>
        </w:rPr>
      </w:pPr>
      <w:r w:rsidRPr="00FE66F4">
        <w:rPr>
          <w:rFonts w:eastAsia="Times New Roman"/>
        </w:rPr>
        <w:t xml:space="preserve">Глава муниципального образования                                                        </w:t>
      </w:r>
      <w:r>
        <w:rPr>
          <w:rFonts w:eastAsia="Times New Roman"/>
        </w:rPr>
        <w:t xml:space="preserve">     </w:t>
      </w:r>
      <w:r w:rsidRPr="00FE66F4">
        <w:rPr>
          <w:rFonts w:eastAsia="Times New Roman"/>
        </w:rPr>
        <w:t xml:space="preserve">      Л. Ф. Иванова</w:t>
      </w:r>
    </w:p>
    <w:p w14:paraId="257D83EA" w14:textId="77777777" w:rsidR="00FE66F4" w:rsidRPr="00FE66F4" w:rsidRDefault="00FE66F4" w:rsidP="00FE66F4">
      <w:pPr>
        <w:rPr>
          <w:rFonts w:eastAsia="Times New Roman"/>
        </w:rPr>
      </w:pPr>
    </w:p>
    <w:tbl>
      <w:tblPr>
        <w:tblW w:w="0" w:type="auto"/>
        <w:tblInd w:w="-106" w:type="dxa"/>
        <w:tblLook w:val="01E0" w:firstRow="1" w:lastRow="1" w:firstColumn="1" w:lastColumn="1" w:noHBand="0" w:noVBand="0"/>
      </w:tblPr>
      <w:tblGrid>
        <w:gridCol w:w="6288"/>
      </w:tblGrid>
      <w:tr w:rsidR="00102FAB" w:rsidRPr="00FE66F4" w14:paraId="6A7822D6" w14:textId="77777777" w:rsidTr="00102FAB">
        <w:tc>
          <w:tcPr>
            <w:tcW w:w="6288" w:type="dxa"/>
          </w:tcPr>
          <w:p w14:paraId="5B3A666C" w14:textId="77777777" w:rsidR="00102FAB" w:rsidRPr="00FE66F4" w:rsidRDefault="00102FAB" w:rsidP="00102FAB">
            <w:pPr>
              <w:suppressAutoHyphens/>
              <w:rPr>
                <w:rFonts w:eastAsia="Times New Roman"/>
                <w:lang w:eastAsia="zh-CN"/>
              </w:rPr>
            </w:pPr>
          </w:p>
        </w:tc>
      </w:tr>
    </w:tbl>
    <w:p w14:paraId="1DDD5146" w14:textId="77777777" w:rsidR="00102FAB" w:rsidRPr="00FE66F4" w:rsidRDefault="00102FAB" w:rsidP="008D55F5">
      <w:pPr>
        <w:pStyle w:val="s18"/>
        <w:spacing w:before="0" w:beforeAutospacing="0" w:after="0" w:afterAutospacing="0"/>
        <w:ind w:left="3825"/>
        <w:rPr>
          <w:rStyle w:val="bumpedfont15"/>
        </w:rPr>
      </w:pPr>
    </w:p>
    <w:p w14:paraId="4E83A2A0" w14:textId="77777777" w:rsidR="00102FAB" w:rsidRDefault="00102FAB" w:rsidP="008D55F5">
      <w:pPr>
        <w:pStyle w:val="s18"/>
        <w:spacing w:before="0" w:beforeAutospacing="0" w:after="0" w:afterAutospacing="0"/>
        <w:ind w:left="3825"/>
        <w:rPr>
          <w:rStyle w:val="bumpedfont15"/>
        </w:rPr>
      </w:pPr>
    </w:p>
    <w:p w14:paraId="1B0ECC26" w14:textId="77777777" w:rsidR="00D70F1D" w:rsidRDefault="00D70F1D" w:rsidP="008D55F5">
      <w:pPr>
        <w:pStyle w:val="s18"/>
        <w:spacing w:before="0" w:beforeAutospacing="0" w:after="0" w:afterAutospacing="0"/>
        <w:ind w:left="3825"/>
        <w:rPr>
          <w:rStyle w:val="bumpedfont15"/>
        </w:rPr>
      </w:pPr>
    </w:p>
    <w:p w14:paraId="0E6B3163" w14:textId="77777777" w:rsidR="00D70F1D" w:rsidRDefault="00D70F1D" w:rsidP="008D55F5">
      <w:pPr>
        <w:pStyle w:val="s18"/>
        <w:spacing w:before="0" w:beforeAutospacing="0" w:after="0" w:afterAutospacing="0"/>
        <w:ind w:left="3825"/>
        <w:rPr>
          <w:rStyle w:val="bumpedfont15"/>
        </w:rPr>
      </w:pPr>
    </w:p>
    <w:p w14:paraId="062B7F4F" w14:textId="77777777" w:rsidR="00D70F1D" w:rsidRPr="00FE66F4" w:rsidRDefault="00D70F1D" w:rsidP="008D55F5">
      <w:pPr>
        <w:pStyle w:val="s18"/>
        <w:spacing w:before="0" w:beforeAutospacing="0" w:after="0" w:afterAutospacing="0"/>
        <w:ind w:left="3825"/>
        <w:rPr>
          <w:rStyle w:val="bumpedfont15"/>
        </w:rPr>
      </w:pPr>
    </w:p>
    <w:p w14:paraId="222BDF25" w14:textId="77777777" w:rsidR="00102FAB" w:rsidRPr="003B1086" w:rsidRDefault="00102FAB" w:rsidP="008D55F5">
      <w:pPr>
        <w:pStyle w:val="s18"/>
        <w:spacing w:before="0" w:beforeAutospacing="0" w:after="0" w:afterAutospacing="0"/>
        <w:ind w:left="3825"/>
        <w:rPr>
          <w:rStyle w:val="bumpedfont15"/>
          <w:sz w:val="16"/>
          <w:szCs w:val="16"/>
        </w:rPr>
      </w:pPr>
    </w:p>
    <w:p w14:paraId="081C4DE9" w14:textId="77777777" w:rsidR="00102FAB" w:rsidRPr="003B1086" w:rsidRDefault="00102FAB" w:rsidP="008D55F5">
      <w:pPr>
        <w:pStyle w:val="s18"/>
        <w:spacing w:before="0" w:beforeAutospacing="0" w:after="0" w:afterAutospacing="0"/>
        <w:ind w:left="3825"/>
        <w:rPr>
          <w:rStyle w:val="bumpedfont15"/>
          <w:sz w:val="16"/>
          <w:szCs w:val="16"/>
        </w:rPr>
      </w:pPr>
    </w:p>
    <w:p w14:paraId="40E5915A" w14:textId="60AADCA4" w:rsidR="00C7314A" w:rsidRPr="003B1086" w:rsidRDefault="00C7314A" w:rsidP="00C7314A">
      <w:pPr>
        <w:pStyle w:val="af5"/>
        <w:rPr>
          <w:sz w:val="16"/>
          <w:szCs w:val="16"/>
        </w:rPr>
      </w:pPr>
      <w:bookmarkStart w:id="0" w:name="Par35"/>
      <w:bookmarkEnd w:id="0"/>
      <w:r w:rsidRPr="003B1086">
        <w:rPr>
          <w:sz w:val="16"/>
          <w:szCs w:val="16"/>
        </w:rPr>
        <w:t xml:space="preserve">Исп. </w:t>
      </w:r>
      <w:r w:rsidR="00D70F1D">
        <w:rPr>
          <w:sz w:val="16"/>
          <w:szCs w:val="16"/>
        </w:rPr>
        <w:t xml:space="preserve">Сайфулина Н.Р., </w:t>
      </w:r>
      <w:r w:rsidRPr="003B1086">
        <w:rPr>
          <w:sz w:val="16"/>
          <w:szCs w:val="16"/>
        </w:rPr>
        <w:t>88137999470</w:t>
      </w:r>
    </w:p>
    <w:p w14:paraId="4205FBE4" w14:textId="7B0DE678" w:rsidR="008D55F5" w:rsidRPr="003B1086" w:rsidRDefault="00C7314A" w:rsidP="00C7314A">
      <w:pPr>
        <w:pStyle w:val="af5"/>
        <w:rPr>
          <w:sz w:val="16"/>
          <w:szCs w:val="16"/>
        </w:rPr>
      </w:pPr>
      <w:r w:rsidRPr="003B1086">
        <w:rPr>
          <w:sz w:val="16"/>
          <w:szCs w:val="16"/>
        </w:rPr>
        <w:t xml:space="preserve">Направлено: Дело -1, СМИ – </w:t>
      </w:r>
      <w:r w:rsidR="00D70F1D">
        <w:rPr>
          <w:sz w:val="16"/>
          <w:szCs w:val="16"/>
        </w:rPr>
        <w:t>1</w:t>
      </w:r>
      <w:r w:rsidRPr="003B1086">
        <w:rPr>
          <w:sz w:val="16"/>
          <w:szCs w:val="16"/>
        </w:rPr>
        <w:t>, Прокуратура -1</w:t>
      </w:r>
    </w:p>
    <w:p w14:paraId="7A9D3DA1" w14:textId="77777777" w:rsidR="00102FAB" w:rsidRPr="00FE66F4" w:rsidRDefault="00102FAB" w:rsidP="00102FAB">
      <w:pPr>
        <w:autoSpaceDE w:val="0"/>
        <w:autoSpaceDN w:val="0"/>
        <w:adjustRightInd w:val="0"/>
        <w:ind w:left="4536"/>
        <w:jc w:val="right"/>
        <w:rPr>
          <w:color w:val="000000" w:themeColor="text1"/>
        </w:rPr>
      </w:pPr>
      <w:r w:rsidRPr="00FE66F4">
        <w:rPr>
          <w:color w:val="000000" w:themeColor="text1"/>
        </w:rPr>
        <w:lastRenderedPageBreak/>
        <w:t>Приложение</w:t>
      </w:r>
    </w:p>
    <w:p w14:paraId="7D524797" w14:textId="77777777" w:rsidR="000128EC" w:rsidRDefault="000128EC" w:rsidP="00102FAB">
      <w:pPr>
        <w:autoSpaceDE w:val="0"/>
        <w:autoSpaceDN w:val="0"/>
        <w:adjustRightInd w:val="0"/>
        <w:ind w:left="4536"/>
        <w:jc w:val="right"/>
        <w:rPr>
          <w:color w:val="000000" w:themeColor="text1"/>
        </w:rPr>
      </w:pPr>
      <w:r>
        <w:rPr>
          <w:color w:val="000000" w:themeColor="text1"/>
        </w:rPr>
        <w:t>к Решению С</w:t>
      </w:r>
      <w:r w:rsidR="00102FAB" w:rsidRPr="00FE66F4">
        <w:rPr>
          <w:color w:val="000000" w:themeColor="text1"/>
        </w:rPr>
        <w:t xml:space="preserve">овета депутатов </w:t>
      </w:r>
    </w:p>
    <w:p w14:paraId="589160AB" w14:textId="47146251" w:rsidR="00102FAB" w:rsidRPr="00FE66F4" w:rsidRDefault="00102FAB" w:rsidP="00102FAB">
      <w:pPr>
        <w:autoSpaceDE w:val="0"/>
        <w:autoSpaceDN w:val="0"/>
        <w:adjustRightInd w:val="0"/>
        <w:ind w:left="4536"/>
        <w:jc w:val="right"/>
        <w:rPr>
          <w:b/>
          <w:color w:val="000000" w:themeColor="text1"/>
        </w:rPr>
      </w:pPr>
      <w:r w:rsidRPr="00FE66F4">
        <w:rPr>
          <w:color w:val="000000" w:themeColor="text1"/>
        </w:rPr>
        <w:t xml:space="preserve">от </w:t>
      </w:r>
      <w:r w:rsidR="004F067E">
        <w:rPr>
          <w:color w:val="000000" w:themeColor="text1"/>
        </w:rPr>
        <w:t>30.</w:t>
      </w:r>
      <w:r w:rsidR="00D70F1D">
        <w:rPr>
          <w:color w:val="000000" w:themeColor="text1"/>
        </w:rPr>
        <w:t>04.2025</w:t>
      </w:r>
      <w:r w:rsidR="00CE6570">
        <w:rPr>
          <w:color w:val="000000" w:themeColor="text1"/>
        </w:rPr>
        <w:t xml:space="preserve"> г.</w:t>
      </w:r>
      <w:r w:rsidRPr="00FE66F4">
        <w:rPr>
          <w:color w:val="000000" w:themeColor="text1"/>
        </w:rPr>
        <w:t xml:space="preserve"> №</w:t>
      </w:r>
      <w:r w:rsidR="004F067E">
        <w:rPr>
          <w:color w:val="000000" w:themeColor="text1"/>
        </w:rPr>
        <w:t xml:space="preserve"> 39</w:t>
      </w:r>
      <w:r w:rsidRPr="00FE66F4">
        <w:rPr>
          <w:color w:val="000000" w:themeColor="text1"/>
        </w:rPr>
        <w:t xml:space="preserve"> </w:t>
      </w:r>
    </w:p>
    <w:p w14:paraId="3140CEE6" w14:textId="77777777" w:rsidR="00D70F1D" w:rsidRPr="0096126B" w:rsidRDefault="00D70F1D" w:rsidP="00D70F1D">
      <w:pPr>
        <w:autoSpaceDE w:val="0"/>
        <w:autoSpaceDN w:val="0"/>
        <w:adjustRightInd w:val="0"/>
        <w:jc w:val="center"/>
        <w:rPr>
          <w:b/>
          <w:color w:val="000000" w:themeColor="text1"/>
        </w:rPr>
      </w:pPr>
      <w:r w:rsidRPr="0096126B">
        <w:rPr>
          <w:b/>
          <w:color w:val="000000" w:themeColor="text1"/>
        </w:rPr>
        <w:t xml:space="preserve">Положение </w:t>
      </w:r>
    </w:p>
    <w:p w14:paraId="1E4E1EB4" w14:textId="77777777" w:rsidR="00D70F1D" w:rsidRPr="0096126B" w:rsidRDefault="00D70F1D" w:rsidP="00D70F1D">
      <w:pPr>
        <w:pStyle w:val="s4"/>
        <w:spacing w:before="0" w:beforeAutospacing="0" w:after="0" w:afterAutospacing="0"/>
        <w:jc w:val="center"/>
        <w:rPr>
          <w:b/>
          <w:bCs/>
          <w:iCs/>
        </w:rPr>
      </w:pPr>
      <w:r w:rsidRPr="0096126B">
        <w:rPr>
          <w:b/>
          <w:bCs/>
          <w:iCs/>
        </w:rPr>
        <w:t>о муниципальном контроле в сфере благоустройства</w:t>
      </w:r>
    </w:p>
    <w:p w14:paraId="35FCAE5E" w14:textId="77777777" w:rsidR="00D70F1D" w:rsidRPr="0096126B" w:rsidRDefault="00D70F1D" w:rsidP="00D70F1D">
      <w:pPr>
        <w:pStyle w:val="s4"/>
        <w:spacing w:before="0" w:beforeAutospacing="0" w:after="0" w:afterAutospacing="0"/>
        <w:jc w:val="center"/>
        <w:rPr>
          <w:vertAlign w:val="superscript"/>
        </w:rPr>
      </w:pPr>
      <w:r w:rsidRPr="0096126B">
        <w:rPr>
          <w:b/>
          <w:bCs/>
          <w:iCs/>
        </w:rPr>
        <w:t xml:space="preserve"> на территории Борского сельского поселения</w:t>
      </w:r>
    </w:p>
    <w:p w14:paraId="39BA10DC" w14:textId="77777777" w:rsidR="00D70F1D" w:rsidRPr="0096126B" w:rsidRDefault="00D70F1D" w:rsidP="00D70F1D">
      <w:pPr>
        <w:pStyle w:val="s24"/>
        <w:spacing w:before="240" w:beforeAutospacing="0" w:after="120" w:afterAutospacing="0"/>
        <w:jc w:val="center"/>
      </w:pPr>
      <w:r w:rsidRPr="0096126B">
        <w:rPr>
          <w:rStyle w:val="bumpedfont15"/>
          <w:b/>
          <w:bCs/>
          <w:lang w:val="en-US"/>
        </w:rPr>
        <w:t>I</w:t>
      </w:r>
      <w:r w:rsidRPr="0096126B">
        <w:rPr>
          <w:rStyle w:val="bumpedfont15"/>
          <w:b/>
          <w:bCs/>
        </w:rPr>
        <w:t>. Общие положения</w:t>
      </w:r>
    </w:p>
    <w:p w14:paraId="6DF4485C" w14:textId="54A6030E" w:rsidR="00D70F1D" w:rsidRPr="00D70F1D" w:rsidRDefault="00D70F1D" w:rsidP="00D70F1D">
      <w:pPr>
        <w:pStyle w:val="Standard"/>
        <w:ind w:firstLine="567"/>
        <w:jc w:val="both"/>
        <w:rPr>
          <w:rFonts w:asciiTheme="minorHAnsi" w:eastAsia="Calibri" w:hAnsiTheme="minorHAnsi" w:cs="Times New Roman"/>
        </w:rPr>
      </w:pPr>
      <w:r w:rsidRPr="0096126B">
        <w:rPr>
          <w:rStyle w:val="bumpedfont15"/>
        </w:rPr>
        <w:t>1. Положение о муниципальном контроле</w:t>
      </w:r>
      <w:r w:rsidRPr="0096126B">
        <w:rPr>
          <w:rStyle w:val="bumpedfont15"/>
          <w:rFonts w:asciiTheme="minorHAnsi" w:hAnsiTheme="minorHAnsi"/>
        </w:rPr>
        <w:t xml:space="preserve"> </w:t>
      </w:r>
      <w:r w:rsidRPr="00991F86">
        <w:rPr>
          <w:bCs/>
          <w:iCs/>
        </w:rPr>
        <w:t>в сфере благоустройства</w:t>
      </w:r>
      <w:r w:rsidRPr="00991F86">
        <w:rPr>
          <w:rFonts w:asciiTheme="minorHAnsi" w:hAnsiTheme="minorHAnsi"/>
          <w:bCs/>
          <w:iCs/>
        </w:rPr>
        <w:t xml:space="preserve"> </w:t>
      </w:r>
      <w:r w:rsidRPr="00991F86">
        <w:rPr>
          <w:rFonts w:ascii="Times New Roman" w:hAnsi="Times New Roman" w:cs="Times New Roman"/>
          <w:bCs/>
          <w:iCs/>
        </w:rPr>
        <w:t xml:space="preserve">на </w:t>
      </w:r>
      <w:r w:rsidRPr="00991F86">
        <w:rPr>
          <w:bCs/>
          <w:iCs/>
        </w:rPr>
        <w:t xml:space="preserve">территории </w:t>
      </w:r>
      <w:r w:rsidRPr="00D70F1D">
        <w:rPr>
          <w:rFonts w:ascii="Times New Roman" w:hAnsi="Times New Roman" w:cs="Times New Roman"/>
          <w:bCs/>
          <w:iCs/>
        </w:rPr>
        <w:t>Громовского</w:t>
      </w:r>
      <w:r w:rsidRPr="00991F86">
        <w:rPr>
          <w:bCs/>
          <w:iCs/>
        </w:rPr>
        <w:t xml:space="preserve"> сельского поселения</w:t>
      </w:r>
      <w:r w:rsidRPr="00991F86">
        <w:rPr>
          <w:iCs/>
        </w:rPr>
        <w:t xml:space="preserve"> </w:t>
      </w:r>
      <w:r w:rsidRPr="003152F9">
        <w:rPr>
          <w:rStyle w:val="bumpedfont15"/>
        </w:rPr>
        <w:t>(далее – Положение) устанавливает порядок организации и осуществления муниципального контроля</w:t>
      </w:r>
      <w:r w:rsidRPr="003152F9">
        <w:rPr>
          <w:rStyle w:val="bumpedfont15"/>
          <w:rFonts w:asciiTheme="minorHAnsi" w:hAnsiTheme="minorHAnsi"/>
        </w:rPr>
        <w:t xml:space="preserve"> </w:t>
      </w:r>
      <w:r w:rsidRPr="00991F86">
        <w:rPr>
          <w:bCs/>
          <w:iCs/>
        </w:rPr>
        <w:t>в сфере благоустройства</w:t>
      </w:r>
      <w:r w:rsidRPr="003152F9">
        <w:rPr>
          <w:rStyle w:val="bumpedfont15"/>
        </w:rPr>
        <w:t xml:space="preserve"> в границах </w:t>
      </w:r>
      <w:r w:rsidRPr="00D70F1D">
        <w:rPr>
          <w:rFonts w:ascii="Times New Roman" w:hAnsi="Times New Roman" w:cs="Times New Roman"/>
          <w:bCs/>
          <w:iCs/>
        </w:rPr>
        <w:t>Громовского</w:t>
      </w:r>
      <w:r>
        <w:rPr>
          <w:rFonts w:asciiTheme="minorHAnsi" w:hAnsiTheme="minorHAnsi"/>
          <w:bCs/>
          <w:iCs/>
        </w:rPr>
        <w:t xml:space="preserve"> </w:t>
      </w:r>
      <w:r w:rsidRPr="00991F86">
        <w:rPr>
          <w:bCs/>
          <w:iCs/>
        </w:rPr>
        <w:t>сельско</w:t>
      </w:r>
      <w:r>
        <w:rPr>
          <w:rFonts w:asciiTheme="minorHAnsi" w:hAnsiTheme="minorHAnsi"/>
          <w:bCs/>
          <w:iCs/>
        </w:rPr>
        <w:t>го</w:t>
      </w:r>
      <w:r w:rsidRPr="00991F86">
        <w:rPr>
          <w:bCs/>
          <w:iCs/>
        </w:rPr>
        <w:t xml:space="preserve"> поселени</w:t>
      </w:r>
      <w:r w:rsidRPr="00D70F1D">
        <w:rPr>
          <w:rFonts w:ascii="Times New Roman" w:hAnsi="Times New Roman" w:cs="Times New Roman"/>
          <w:bCs/>
          <w:iCs/>
        </w:rPr>
        <w:t>я</w:t>
      </w:r>
      <w:r>
        <w:rPr>
          <w:rFonts w:asciiTheme="minorHAnsi" w:hAnsiTheme="minorHAnsi"/>
          <w:bCs/>
          <w:iCs/>
        </w:rPr>
        <w:t xml:space="preserve"> </w:t>
      </w:r>
      <w:r w:rsidRPr="0096126B">
        <w:rPr>
          <w:rStyle w:val="bumpedfont15"/>
        </w:rPr>
        <w:t xml:space="preserve">(далее - муниципальный контроль). </w:t>
      </w:r>
      <w:r w:rsidRPr="0096126B">
        <w:rPr>
          <w:rFonts w:ascii="Times New Roman" w:eastAsia="Calibri" w:hAnsi="Times New Roman" w:cs="Times New Roma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96126B">
        <w:rPr>
          <w:rFonts w:ascii="Times New Roman" w:eastAsia="Times New Roman" w:hAnsi="Times New Roman" w:cs="Times New Roman"/>
          <w:color w:val="000000"/>
          <w:lang w:eastAsia="ru-RU"/>
        </w:rPr>
        <w:t xml:space="preserve">(далее </w:t>
      </w:r>
      <w:r w:rsidRPr="0096126B">
        <w:rPr>
          <w:rStyle w:val="bumpedfont15"/>
        </w:rPr>
        <w:t>–</w:t>
      </w:r>
      <w:r w:rsidRPr="0096126B">
        <w:rPr>
          <w:rFonts w:ascii="Times New Roman" w:eastAsia="Times New Roman" w:hAnsi="Times New Roman" w:cs="Times New Roman"/>
          <w:color w:val="000000"/>
          <w:lang w:eastAsia="ru-RU"/>
        </w:rPr>
        <w:t xml:space="preserve"> Федеральный закон №</w:t>
      </w:r>
      <w:r w:rsidRPr="0096126B">
        <w:rPr>
          <w:rFonts w:ascii="Times New Roman" w:eastAsia="Times New Roman" w:hAnsi="Times New Roman" w:cs="Times New Roman"/>
          <w:color w:val="000000"/>
          <w:lang w:val="en-US" w:eastAsia="ru-RU"/>
        </w:rPr>
        <w:t> </w:t>
      </w:r>
      <w:r w:rsidRPr="0096126B">
        <w:rPr>
          <w:rFonts w:ascii="Times New Roman" w:eastAsia="Times New Roman" w:hAnsi="Times New Roman" w:cs="Times New Roman"/>
          <w:color w:val="000000"/>
          <w:lang w:eastAsia="ru-RU"/>
        </w:rPr>
        <w:t xml:space="preserve">248-ФЗ), </w:t>
      </w:r>
      <w:r w:rsidRPr="0096126B">
        <w:t xml:space="preserve">Правилами благоустройства территории </w:t>
      </w:r>
      <w:r w:rsidRPr="00D70F1D">
        <w:t>Громовского</w:t>
      </w:r>
      <w:r w:rsidRPr="0096126B">
        <w:t xml:space="preserve"> сельского </w:t>
      </w:r>
      <w:r w:rsidRPr="00991F86">
        <w:t>поселения</w:t>
      </w:r>
      <w:bookmarkStart w:id="1" w:name="_Hlk83892436"/>
      <w:r>
        <w:rPr>
          <w:rFonts w:asciiTheme="minorHAnsi" w:hAnsiTheme="minorHAnsi"/>
        </w:rPr>
        <w:t>,</w:t>
      </w:r>
      <w:r w:rsidRPr="00991F86">
        <w:rPr>
          <w:rFonts w:asciiTheme="minorHAnsi" w:hAnsiTheme="minorHAnsi"/>
        </w:rPr>
        <w:t xml:space="preserve"> </w:t>
      </w:r>
      <w:r w:rsidRPr="00991F86">
        <w:t>утвержденны</w:t>
      </w:r>
      <w:r w:rsidRPr="00991F86">
        <w:rPr>
          <w:rFonts w:asciiTheme="minorHAnsi" w:hAnsiTheme="minorHAnsi"/>
        </w:rPr>
        <w:t>ми</w:t>
      </w:r>
      <w:r w:rsidRPr="00991F86">
        <w:t xml:space="preserve"> решением </w:t>
      </w:r>
      <w:r w:rsidRPr="0096126B">
        <w:rPr>
          <w:color w:val="000000"/>
        </w:rPr>
        <w:t xml:space="preserve">совета депутатов </w:t>
      </w:r>
      <w:r w:rsidRPr="00D70F1D">
        <w:rPr>
          <w:color w:val="000000"/>
        </w:rPr>
        <w:t>Громовского</w:t>
      </w:r>
      <w:r w:rsidRPr="0096126B">
        <w:rPr>
          <w:color w:val="000000"/>
        </w:rPr>
        <w:t xml:space="preserve"> сельского поселения </w:t>
      </w:r>
      <w:bookmarkStart w:id="2" w:name="_Hlk195179609"/>
      <w:bookmarkEnd w:id="1"/>
      <w:r w:rsidRPr="0096126B">
        <w:rPr>
          <w:color w:val="000000"/>
        </w:rPr>
        <w:t xml:space="preserve">от </w:t>
      </w:r>
      <w:r w:rsidRPr="00D70F1D">
        <w:rPr>
          <w:rFonts w:ascii="Times New Roman" w:hAnsi="Times New Roman" w:cs="Times New Roman"/>
          <w:color w:val="000000"/>
        </w:rPr>
        <w:t>07 сентября</w:t>
      </w:r>
      <w:r w:rsidRPr="0096126B">
        <w:rPr>
          <w:color w:val="000000"/>
        </w:rPr>
        <w:t xml:space="preserve"> 2022 года № </w:t>
      </w:r>
      <w:r w:rsidRPr="00D70F1D">
        <w:rPr>
          <w:rFonts w:ascii="Times New Roman" w:hAnsi="Times New Roman" w:cs="Times New Roman"/>
          <w:color w:val="000000"/>
        </w:rPr>
        <w:t>159</w:t>
      </w:r>
      <w:r>
        <w:rPr>
          <w:rFonts w:ascii="Times New Roman" w:hAnsi="Times New Roman" w:cs="Times New Roman"/>
          <w:color w:val="000000"/>
        </w:rPr>
        <w:t>.</w:t>
      </w:r>
      <w:bookmarkEnd w:id="2"/>
    </w:p>
    <w:p w14:paraId="4F88DF31" w14:textId="67E0B05D" w:rsidR="00D70F1D" w:rsidRPr="00B11D65" w:rsidRDefault="00D70F1D" w:rsidP="00D70F1D">
      <w:pPr>
        <w:pStyle w:val="Standard"/>
        <w:ind w:firstLine="567"/>
        <w:jc w:val="both"/>
        <w:rPr>
          <w:rFonts w:ascii="Times New Roman" w:hAnsi="Times New Roman" w:cs="Times New Roman"/>
        </w:rPr>
      </w:pPr>
      <w:r w:rsidRPr="00B11D65">
        <w:rPr>
          <w:rStyle w:val="bumpedfont15"/>
          <w:rFonts w:ascii="Times New Roman" w:hAnsi="Times New Roman" w:cs="Times New Roman"/>
        </w:rPr>
        <w:t xml:space="preserve">2. </w:t>
      </w:r>
      <w:r w:rsidRPr="00B11D65">
        <w:rPr>
          <w:rFonts w:ascii="Times New Roman" w:hAnsi="Times New Roman" w:cs="Times New Roman"/>
        </w:rPr>
        <w:t>Предметом муниципального контроля является</w:t>
      </w:r>
      <w:r>
        <w:rPr>
          <w:rFonts w:ascii="Times New Roman" w:hAnsi="Times New Roman" w:cs="Times New Roman"/>
        </w:rPr>
        <w:t>:</w:t>
      </w:r>
    </w:p>
    <w:p w14:paraId="50E738AF" w14:textId="77777777" w:rsidR="00D70F1D" w:rsidRDefault="00D70F1D" w:rsidP="00D70F1D">
      <w:pPr>
        <w:pStyle w:val="Standard"/>
        <w:ind w:firstLine="567"/>
        <w:jc w:val="both"/>
        <w:rPr>
          <w:rFonts w:asciiTheme="minorHAnsi" w:hAnsiTheme="minorHAnsi"/>
        </w:rPr>
      </w:pPr>
      <w:r>
        <w:rPr>
          <w:rFonts w:asciiTheme="minorHAnsi" w:hAnsiTheme="minorHAnsi"/>
        </w:rPr>
        <w:t xml:space="preserve">- </w:t>
      </w:r>
      <w:r w:rsidRPr="00B11D65">
        <w:t xml:space="preserve">соблюдение правил благоустройства территории поселения, </w:t>
      </w:r>
    </w:p>
    <w:p w14:paraId="51768244" w14:textId="77777777" w:rsidR="00D70F1D" w:rsidRDefault="00D70F1D" w:rsidP="00D70F1D">
      <w:pPr>
        <w:pStyle w:val="Standard"/>
        <w:ind w:firstLine="567"/>
        <w:jc w:val="both"/>
        <w:rPr>
          <w:rFonts w:asciiTheme="minorHAnsi" w:hAnsiTheme="minorHAnsi"/>
        </w:rPr>
      </w:pPr>
      <w:r>
        <w:rPr>
          <w:rFonts w:asciiTheme="minorHAnsi" w:hAnsiTheme="minorHAnsi"/>
        </w:rPr>
        <w:t xml:space="preserve">- </w:t>
      </w:r>
      <w:r w:rsidRPr="00B11D65">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14:paraId="4A704BBC" w14:textId="77777777" w:rsidR="00D70F1D" w:rsidRPr="0096126B" w:rsidRDefault="00D70F1D" w:rsidP="00D70F1D">
      <w:pPr>
        <w:pStyle w:val="Standard"/>
        <w:ind w:firstLine="567"/>
        <w:jc w:val="both"/>
        <w:rPr>
          <w:rStyle w:val="bumpedfont15"/>
          <w:color w:val="000000"/>
        </w:rPr>
      </w:pPr>
      <w:r>
        <w:rPr>
          <w:rFonts w:asciiTheme="minorHAnsi" w:hAnsiTheme="minorHAnsi"/>
        </w:rPr>
        <w:t xml:space="preserve">- </w:t>
      </w:r>
      <w:r w:rsidRPr="00B11D65">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1164DC0" w14:textId="77777777" w:rsidR="00D70F1D" w:rsidRPr="0096126B" w:rsidRDefault="00D70F1D" w:rsidP="00D70F1D">
      <w:pPr>
        <w:pStyle w:val="s26"/>
        <w:spacing w:before="0" w:beforeAutospacing="0" w:after="0" w:afterAutospacing="0"/>
        <w:ind w:firstLine="567"/>
        <w:jc w:val="both"/>
        <w:rPr>
          <w:rStyle w:val="bumpedfont15"/>
        </w:rPr>
      </w:pPr>
      <w:r w:rsidRPr="0096126B">
        <w:rPr>
          <w:rStyle w:val="bumpedfont15"/>
        </w:rPr>
        <w:t>3. Объектами муниципального контроля (далее – объект контроля) являются:</w:t>
      </w:r>
    </w:p>
    <w:p w14:paraId="5FB1B283"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 xml:space="preserve">а) деятельность, </w:t>
      </w:r>
      <w:r w:rsidRPr="00B11D65">
        <w:rPr>
          <w:lang w:eastAsia="en-US"/>
        </w:rPr>
        <w:t xml:space="preserve">действия (бездействие) </w:t>
      </w:r>
      <w:r w:rsidRPr="00B11D65">
        <w:rPr>
          <w:rStyle w:val="bumpedfont15"/>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F1A3DC8"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 xml:space="preserve">б) результаты деятельности контролируемых лиц, в том числе работы </w:t>
      </w:r>
    </w:p>
    <w:p w14:paraId="6CC0F499" w14:textId="77777777" w:rsidR="00D70F1D" w:rsidRPr="00B11D65" w:rsidRDefault="00D70F1D" w:rsidP="00D70F1D">
      <w:pPr>
        <w:pStyle w:val="s15"/>
        <w:spacing w:before="0" w:beforeAutospacing="0" w:after="0" w:afterAutospacing="0"/>
        <w:ind w:firstLine="567"/>
        <w:jc w:val="both"/>
        <w:rPr>
          <w:rStyle w:val="bumpedfont15"/>
        </w:rPr>
      </w:pPr>
      <w:r w:rsidRPr="00B11D65">
        <w:rPr>
          <w:rStyle w:val="bumpedfont15"/>
        </w:rPr>
        <w:t>и услуги, к которым предъявляются обязательные требования;</w:t>
      </w:r>
    </w:p>
    <w:p w14:paraId="417494B5" w14:textId="77777777" w:rsidR="00D70F1D" w:rsidRPr="003152F9" w:rsidRDefault="00D70F1D" w:rsidP="00D70F1D">
      <w:pPr>
        <w:pStyle w:val="s15"/>
        <w:spacing w:before="0" w:beforeAutospacing="0" w:after="0" w:afterAutospacing="0"/>
        <w:ind w:firstLine="567"/>
        <w:jc w:val="both"/>
        <w:rPr>
          <w:rStyle w:val="bumpedfont15"/>
        </w:rPr>
      </w:pPr>
      <w:r w:rsidRPr="00B11D65">
        <w:rPr>
          <w:rStyle w:val="bumpedfont15"/>
        </w:rPr>
        <w:t>в) </w:t>
      </w:r>
      <w:r w:rsidRPr="00B11D65">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14:paraId="3079B8CC" w14:textId="77777777" w:rsidR="00D70F1D" w:rsidRPr="0096126B" w:rsidRDefault="00D70F1D" w:rsidP="00D70F1D">
      <w:pPr>
        <w:pStyle w:val="s26"/>
        <w:spacing w:before="0" w:beforeAutospacing="0" w:after="0" w:afterAutospacing="0"/>
        <w:ind w:firstLine="567"/>
        <w:jc w:val="both"/>
      </w:pPr>
      <w:r w:rsidRPr="0096126B">
        <w:rPr>
          <w:rStyle w:val="bumpedfont15"/>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48B34A2B" w14:textId="543D23B9" w:rsidR="00D70F1D" w:rsidRPr="0096126B" w:rsidRDefault="00D70F1D" w:rsidP="00D70F1D">
      <w:pPr>
        <w:pStyle w:val="s26"/>
        <w:spacing w:before="0" w:beforeAutospacing="0" w:after="0" w:afterAutospacing="0"/>
        <w:ind w:firstLine="567"/>
        <w:jc w:val="both"/>
      </w:pPr>
      <w:r w:rsidRPr="0096126B">
        <w:rPr>
          <w:rStyle w:val="bumpedfont15"/>
        </w:rPr>
        <w:t xml:space="preserve">5. Муниципальный контроль осуществляется </w:t>
      </w:r>
      <w:r w:rsidRPr="00B11D65">
        <w:rPr>
          <w:bCs/>
          <w:iCs/>
        </w:rPr>
        <w:t xml:space="preserve">Администрацией </w:t>
      </w:r>
      <w:r w:rsidR="00202218" w:rsidRPr="00202218">
        <w:rPr>
          <w:bCs/>
          <w:iCs/>
        </w:rPr>
        <w:t>Громовского</w:t>
      </w:r>
      <w:r w:rsidRPr="00B11D65">
        <w:rPr>
          <w:bCs/>
          <w:iCs/>
        </w:rPr>
        <w:t xml:space="preserve"> сельского поселения </w:t>
      </w:r>
      <w:r w:rsidR="00202218">
        <w:rPr>
          <w:bCs/>
          <w:iCs/>
        </w:rPr>
        <w:t xml:space="preserve">Приозерского </w:t>
      </w:r>
      <w:r w:rsidRPr="00B11D65">
        <w:rPr>
          <w:bCs/>
          <w:iCs/>
        </w:rPr>
        <w:t>муниципального района Ленинградской области</w:t>
      </w:r>
      <w:r w:rsidRPr="0096126B">
        <w:rPr>
          <w:rStyle w:val="bumpedfont15"/>
        </w:rPr>
        <w:t xml:space="preserve"> (далее – контрольный орган).</w:t>
      </w:r>
    </w:p>
    <w:p w14:paraId="21312838" w14:textId="77777777" w:rsidR="00D70F1D" w:rsidRPr="0096126B" w:rsidRDefault="00D70F1D" w:rsidP="00D70F1D">
      <w:pPr>
        <w:pStyle w:val="s26"/>
        <w:spacing w:before="0" w:beforeAutospacing="0" w:after="0" w:afterAutospacing="0"/>
        <w:ind w:firstLine="567"/>
        <w:jc w:val="both"/>
        <w:rPr>
          <w:rStyle w:val="bumpedfont15"/>
        </w:rPr>
      </w:pPr>
      <w:r w:rsidRPr="0096126B">
        <w:rPr>
          <w:rStyle w:val="bumpedfont15"/>
        </w:rPr>
        <w:t>6. Должностными лицами, уполномоченными на принятие решений в сфере муниципального контроля</w:t>
      </w:r>
      <w:r w:rsidRPr="0096126B">
        <w:rPr>
          <w:rStyle w:val="bumpedfont15"/>
          <w:iCs/>
        </w:rPr>
        <w:t>, являются</w:t>
      </w:r>
      <w:r w:rsidRPr="0096126B">
        <w:rPr>
          <w:rStyle w:val="bumpedfont15"/>
          <w:i/>
          <w:iCs/>
          <w:u w:val="single"/>
        </w:rPr>
        <w:t>:</w:t>
      </w:r>
    </w:p>
    <w:p w14:paraId="75E0A297" w14:textId="0E72B6A6" w:rsidR="00D70F1D" w:rsidRPr="0096126B" w:rsidRDefault="00D70F1D" w:rsidP="00D70F1D">
      <w:pPr>
        <w:pStyle w:val="s26"/>
        <w:spacing w:before="0" w:beforeAutospacing="0" w:after="0" w:afterAutospacing="0"/>
        <w:ind w:firstLine="567"/>
        <w:jc w:val="both"/>
        <w:rPr>
          <w:rStyle w:val="bumpedfont15"/>
          <w:i/>
          <w:iCs/>
          <w:u w:val="single"/>
        </w:rPr>
      </w:pPr>
      <w:r w:rsidRPr="00B11D65">
        <w:rPr>
          <w:rStyle w:val="bumpedfont15"/>
          <w:iCs/>
        </w:rPr>
        <w:t xml:space="preserve">1) глава администрации </w:t>
      </w:r>
      <w:r w:rsidR="00202218" w:rsidRPr="00202218">
        <w:rPr>
          <w:rStyle w:val="bumpedfont15"/>
          <w:iCs/>
        </w:rPr>
        <w:t>Громовского</w:t>
      </w:r>
      <w:r w:rsidRPr="00B11D65">
        <w:rPr>
          <w:rStyle w:val="bumpedfont15"/>
          <w:iCs/>
        </w:rPr>
        <w:t xml:space="preserve"> сельского поселения</w:t>
      </w:r>
      <w:r w:rsidRPr="0096126B">
        <w:rPr>
          <w:rStyle w:val="bumpedfont15"/>
          <w:iCs/>
        </w:rPr>
        <w:t xml:space="preserve"> (далее – руководитель контрольного органа)</w:t>
      </w:r>
      <w:r w:rsidRPr="0096126B">
        <w:rPr>
          <w:rStyle w:val="bumpedfont15"/>
          <w:i/>
          <w:iCs/>
          <w:u w:val="single"/>
        </w:rPr>
        <w:t xml:space="preserve">; </w:t>
      </w:r>
    </w:p>
    <w:p w14:paraId="45CA682D" w14:textId="4F6BE14C" w:rsidR="00D70F1D" w:rsidRPr="0096126B" w:rsidRDefault="00D70F1D" w:rsidP="00D70F1D">
      <w:pPr>
        <w:pStyle w:val="s26"/>
        <w:spacing w:before="0" w:beforeAutospacing="0" w:after="0" w:afterAutospacing="0"/>
        <w:ind w:firstLine="567"/>
        <w:jc w:val="both"/>
        <w:rPr>
          <w:rStyle w:val="bumpedfont15"/>
          <w:i/>
          <w:iCs/>
          <w:u w:val="single"/>
        </w:rPr>
      </w:pPr>
      <w:r w:rsidRPr="00B11D65">
        <w:rPr>
          <w:rStyle w:val="bumpedfont15"/>
          <w:iCs/>
        </w:rPr>
        <w:t xml:space="preserve">2) заместитель главы администрации </w:t>
      </w:r>
      <w:r w:rsidR="00202218" w:rsidRPr="00202218">
        <w:rPr>
          <w:rStyle w:val="bumpedfont15"/>
          <w:iCs/>
        </w:rPr>
        <w:t>Громовского</w:t>
      </w:r>
      <w:r w:rsidRPr="00B11D65">
        <w:rPr>
          <w:rStyle w:val="bumpedfont15"/>
          <w:iCs/>
        </w:rPr>
        <w:t xml:space="preserve"> сельского поселения</w:t>
      </w:r>
      <w:r w:rsidRPr="000D49C9">
        <w:rPr>
          <w:rStyle w:val="bumpedfont15"/>
          <w:iCs/>
        </w:rPr>
        <w:t xml:space="preserve"> </w:t>
      </w:r>
      <w:r w:rsidRPr="0096126B">
        <w:rPr>
          <w:rStyle w:val="bumpedfont15"/>
          <w:iCs/>
        </w:rPr>
        <w:t>(далее – заместитель руководителя контрольного органа).</w:t>
      </w:r>
    </w:p>
    <w:p w14:paraId="2C8CE214" w14:textId="78AF12DF" w:rsidR="00D70F1D" w:rsidRPr="0096126B" w:rsidRDefault="00D70F1D" w:rsidP="00202218">
      <w:pPr>
        <w:pStyle w:val="s26"/>
        <w:spacing w:before="0" w:beforeAutospacing="0" w:after="0" w:afterAutospacing="0"/>
        <w:ind w:firstLine="567"/>
        <w:jc w:val="both"/>
      </w:pPr>
      <w:r w:rsidRPr="0096126B">
        <w:rPr>
          <w:rStyle w:val="bumpedfont15"/>
        </w:rPr>
        <w:t xml:space="preserve">7. Должностными лицами, уполномоченными на осуществление муниципального контроля, в должностные обязанности которых в соответствии </w:t>
      </w:r>
      <w:r w:rsidRPr="00B11D65">
        <w:rPr>
          <w:rStyle w:val="bumpedfont15"/>
        </w:rPr>
        <w:t>с должностным регламентом или должностной инструкцией</w:t>
      </w:r>
      <w:r w:rsidRPr="000D49C9">
        <w:rPr>
          <w:rStyle w:val="bumpedfont15"/>
        </w:rPr>
        <w:t xml:space="preserve"> </w:t>
      </w:r>
      <w:r w:rsidRPr="0096126B">
        <w:rPr>
          <w:rStyle w:val="bumpedfont15"/>
        </w:rPr>
        <w:t xml:space="preserve">входит осуществление полномочий по осуществлению </w:t>
      </w:r>
      <w:r w:rsidRPr="0096126B">
        <w:rPr>
          <w:rStyle w:val="bumpedfont15"/>
        </w:rPr>
        <w:lastRenderedPageBreak/>
        <w:t>муниципального контроля, в том числе проведение профилактических мероприятий и контрольных мероприятий (далее - инспектор) являются:</w:t>
      </w:r>
    </w:p>
    <w:p w14:paraId="33C9D1B0" w14:textId="48C473FE" w:rsidR="00D70F1D" w:rsidRPr="00B11D65" w:rsidRDefault="00D70F1D" w:rsidP="00D70F1D">
      <w:pPr>
        <w:pStyle w:val="s15"/>
        <w:spacing w:before="0" w:beforeAutospacing="0" w:after="0" w:afterAutospacing="0"/>
        <w:ind w:firstLine="709"/>
        <w:jc w:val="both"/>
        <w:rPr>
          <w:rStyle w:val="bumpedfont15"/>
        </w:rPr>
      </w:pPr>
      <w:r w:rsidRPr="00B11D65">
        <w:rPr>
          <w:rStyle w:val="bumpedfont15"/>
        </w:rPr>
        <w:t>1) </w:t>
      </w:r>
      <w:r w:rsidRPr="00B11D65">
        <w:rPr>
          <w:iCs/>
        </w:rPr>
        <w:t xml:space="preserve">заместитель главы администрации </w:t>
      </w:r>
      <w:r w:rsidR="00202218" w:rsidRPr="00202218">
        <w:rPr>
          <w:iCs/>
        </w:rPr>
        <w:t xml:space="preserve">Громовского </w:t>
      </w:r>
      <w:r w:rsidRPr="00B11D65">
        <w:rPr>
          <w:iCs/>
        </w:rPr>
        <w:t>сельского поселения</w:t>
      </w:r>
      <w:r w:rsidR="00202218">
        <w:rPr>
          <w:rStyle w:val="bumpedfont15"/>
        </w:rPr>
        <w:t>.</w:t>
      </w:r>
    </w:p>
    <w:p w14:paraId="63111CFC"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II</w:t>
      </w:r>
      <w:r w:rsidRPr="0096126B">
        <w:rPr>
          <w:rStyle w:val="bumpedfont15"/>
          <w:b/>
          <w:bCs/>
        </w:rPr>
        <w:t xml:space="preserve">. Управление рисками причинения вреда (ущерба) </w:t>
      </w:r>
      <w:r w:rsidRPr="0096126B">
        <w:rPr>
          <w:rStyle w:val="bumpedfont15"/>
          <w:b/>
          <w:bCs/>
        </w:rPr>
        <w:br/>
        <w:t>охраняемым законом ценностям</w:t>
      </w:r>
    </w:p>
    <w:p w14:paraId="2291D6F3" w14:textId="77777777" w:rsidR="00D70F1D" w:rsidRPr="0096126B" w:rsidRDefault="00D70F1D" w:rsidP="00D70F1D">
      <w:pPr>
        <w:pStyle w:val="s26"/>
        <w:spacing w:before="0" w:beforeAutospacing="0" w:after="0" w:afterAutospacing="0"/>
        <w:ind w:firstLine="709"/>
        <w:jc w:val="both"/>
      </w:pPr>
      <w:r w:rsidRPr="0096126B">
        <w:rPr>
          <w:rStyle w:val="bumpedfont15"/>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FEFF53A" w14:textId="77777777" w:rsidR="00D70F1D" w:rsidRPr="0096126B" w:rsidRDefault="00D70F1D" w:rsidP="00D70F1D">
      <w:pPr>
        <w:pStyle w:val="s26"/>
        <w:spacing w:before="0" w:beforeAutospacing="0" w:after="0" w:afterAutospacing="0"/>
        <w:ind w:firstLine="709"/>
        <w:jc w:val="both"/>
      </w:pPr>
      <w:r w:rsidRPr="0096126B">
        <w:rPr>
          <w:rStyle w:val="bumpedfont15"/>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439FA0D0"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средний риск;</w:t>
      </w:r>
    </w:p>
    <w:p w14:paraId="5DE9373C"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умеренный риск;</w:t>
      </w:r>
    </w:p>
    <w:p w14:paraId="56F8D34F" w14:textId="77777777" w:rsidR="00D70F1D" w:rsidRPr="00B11D65" w:rsidRDefault="00D70F1D" w:rsidP="00D70F1D">
      <w:pPr>
        <w:pStyle w:val="s15"/>
        <w:spacing w:before="0" w:beforeAutospacing="0" w:after="0" w:afterAutospacing="0"/>
        <w:ind w:firstLine="709"/>
        <w:jc w:val="both"/>
      </w:pPr>
      <w:r>
        <w:rPr>
          <w:rStyle w:val="bumpedfont15"/>
        </w:rPr>
        <w:t xml:space="preserve">- </w:t>
      </w:r>
      <w:r w:rsidRPr="00B11D65">
        <w:rPr>
          <w:rStyle w:val="bumpedfont15"/>
        </w:rPr>
        <w:t>низкий риск.</w:t>
      </w:r>
    </w:p>
    <w:p w14:paraId="22CF67BA" w14:textId="77777777" w:rsidR="00D70F1D" w:rsidRPr="0096126B" w:rsidRDefault="00D70F1D" w:rsidP="00D70F1D">
      <w:pPr>
        <w:pStyle w:val="s26"/>
        <w:spacing w:before="0" w:beforeAutospacing="0" w:after="0" w:afterAutospacing="0"/>
        <w:ind w:firstLine="709"/>
        <w:jc w:val="both"/>
      </w:pPr>
      <w:r w:rsidRPr="0096126B">
        <w:rPr>
          <w:rStyle w:val="bumpedfont15"/>
        </w:rPr>
        <w:t>3.</w:t>
      </w:r>
      <w:r w:rsidRPr="004712F7">
        <w:rPr>
          <w:rStyle w:val="bumpedfont15"/>
        </w:rPr>
        <w:t xml:space="preserve"> </w:t>
      </w:r>
      <w:r w:rsidRPr="0096126B">
        <w:rPr>
          <w:rStyle w:val="bumpedfont15"/>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09CAFEE0" w14:textId="77777777" w:rsidR="00D70F1D" w:rsidRPr="0096126B" w:rsidRDefault="00D70F1D" w:rsidP="00D70F1D">
      <w:pPr>
        <w:pStyle w:val="s26"/>
        <w:spacing w:before="0" w:beforeAutospacing="0" w:after="0" w:afterAutospacing="0"/>
        <w:ind w:firstLine="709"/>
        <w:jc w:val="both"/>
      </w:pPr>
      <w:r w:rsidRPr="0096126B">
        <w:rPr>
          <w:rFonts w:eastAsia="Calibri"/>
        </w:rPr>
        <w:t xml:space="preserve">4. Контрольный орган осуществляет категорирование объектов контроля </w:t>
      </w:r>
      <w:r w:rsidRPr="0096126B">
        <w:rPr>
          <w:rFonts w:eastAsia="Calibri"/>
        </w:rPr>
        <w:br/>
        <w:t xml:space="preserve">в порядке, установленном статьёй 24 </w:t>
      </w:r>
      <w:r w:rsidRPr="0096126B">
        <w:t>Федерального закона № 248-ФЗ.</w:t>
      </w:r>
    </w:p>
    <w:p w14:paraId="4BA0829C"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96126B">
        <w:t xml:space="preserve"> </w:t>
      </w:r>
      <w:r w:rsidRPr="0096126B">
        <w:rPr>
          <w:rStyle w:val="bumpedfont15"/>
        </w:rPr>
        <w:t xml:space="preserve">публикует часть официального сайта реестра (виджет) в сети «Интернет» для отображения соответствующего перечня объектов контроля на официальном </w:t>
      </w:r>
      <w:proofErr w:type="gramStart"/>
      <w:r w:rsidRPr="0096126B">
        <w:rPr>
          <w:rStyle w:val="bumpedfont15"/>
        </w:rPr>
        <w:t>сайте  контрольного</w:t>
      </w:r>
      <w:proofErr w:type="gramEnd"/>
      <w:r w:rsidRPr="0096126B">
        <w:rPr>
          <w:rStyle w:val="bumpedfont15"/>
        </w:rPr>
        <w:t xml:space="preserve"> органа в сети «Интернет» (далее – официальный сайт).</w:t>
      </w:r>
    </w:p>
    <w:p w14:paraId="67BF6D1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5C90411"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Заявления об изменении категории риска рассматриваются контрольным органом в соответствии с положениями </w:t>
      </w:r>
      <w:hyperlink r:id="rId10" w:history="1">
        <w:r w:rsidRPr="0096126B">
          <w:rPr>
            <w:rStyle w:val="bumpedfont15"/>
          </w:rPr>
          <w:t>главы 9</w:t>
        </w:r>
      </w:hyperlink>
      <w:r w:rsidRPr="0096126B">
        <w:rPr>
          <w:rStyle w:val="bumpedfont15"/>
        </w:rPr>
        <w:t xml:space="preserve"> Федерального закона № 248-ФЗ.</w:t>
      </w:r>
    </w:p>
    <w:p w14:paraId="7BADCB8D" w14:textId="77777777" w:rsidR="00D70F1D" w:rsidRPr="0096126B" w:rsidRDefault="00D70F1D" w:rsidP="00D70F1D">
      <w:pPr>
        <w:pStyle w:val="s26"/>
        <w:spacing w:before="0" w:beforeAutospacing="0" w:after="0" w:afterAutospacing="0"/>
        <w:ind w:firstLine="709"/>
        <w:jc w:val="both"/>
        <w:rPr>
          <w:rStyle w:val="bumpedfont15"/>
        </w:rPr>
      </w:pPr>
      <w:r w:rsidRPr="0096126B">
        <w:rPr>
          <w:lang w:eastAsia="en-US"/>
        </w:rPr>
        <w:t xml:space="preserve">7. В целях оценки риска причинения вреда (ущерба) при принятии решения </w:t>
      </w:r>
      <w:r w:rsidRPr="0096126B">
        <w:rPr>
          <w:lang w:eastAsia="en-US"/>
        </w:rPr>
        <w:br/>
        <w:t xml:space="preserve">о проведении и выборе вида внепланового </w:t>
      </w:r>
      <w:proofErr w:type="gramStart"/>
      <w:r w:rsidRPr="0096126B">
        <w:rPr>
          <w:lang w:eastAsia="en-US"/>
        </w:rPr>
        <w:t>контрольного  мероприятия</w:t>
      </w:r>
      <w:proofErr w:type="gramEnd"/>
      <w:r w:rsidRPr="0096126B">
        <w:rPr>
          <w:lang w:eastAsia="en-US"/>
        </w:rPr>
        <w:t xml:space="preserve">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96126B">
        <w:rPr>
          <w:rStyle w:val="bumpedfont15"/>
        </w:rPr>
        <w:t>установлен приложением 2 к настоящему Положению.</w:t>
      </w:r>
    </w:p>
    <w:p w14:paraId="5566D615"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III</w:t>
      </w:r>
      <w:r w:rsidRPr="0096126B">
        <w:rPr>
          <w:rStyle w:val="bumpedfont15"/>
          <w:b/>
          <w:bCs/>
        </w:rPr>
        <w:t xml:space="preserve">. Профилактика рисков причинения вреда </w:t>
      </w:r>
      <w:r w:rsidRPr="0096126B">
        <w:rPr>
          <w:rStyle w:val="bumpedfont15"/>
          <w:b/>
          <w:bCs/>
        </w:rPr>
        <w:br/>
        <w:t>(ущерба) охраняемым законом ценностям</w:t>
      </w:r>
    </w:p>
    <w:p w14:paraId="652FD930"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1. Профилактические мероприятия осуществляются в соответствии с главой 10 Федерального закона № 248-ФЗ.</w:t>
      </w:r>
    </w:p>
    <w:p w14:paraId="77AC0669"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 xml:space="preserve">2. Программа профилактики рисков причинения вреда (ущерба) охраняемым законом ценностям (далее </w:t>
      </w:r>
      <w:r w:rsidRPr="0096126B">
        <w:rPr>
          <w:rStyle w:val="bumpedfont15"/>
        </w:rPr>
        <w:t>–</w:t>
      </w:r>
      <w:r w:rsidRPr="0096126B">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D7EF3A4" w14:textId="77777777" w:rsidR="00D70F1D" w:rsidRPr="0096126B" w:rsidRDefault="00D70F1D" w:rsidP="00D70F1D">
      <w:pPr>
        <w:pStyle w:val="s15"/>
        <w:spacing w:before="0" w:beforeAutospacing="0" w:after="0" w:afterAutospacing="0"/>
        <w:ind w:firstLine="709"/>
        <w:jc w:val="both"/>
        <w:rPr>
          <w:rFonts w:eastAsia="Calibri"/>
          <w:i/>
          <w:u w:val="single"/>
        </w:rPr>
      </w:pPr>
      <w:r w:rsidRPr="0096126B">
        <w:rPr>
          <w:rFonts w:eastAsia="Calibri"/>
        </w:rPr>
        <w:t>3. Утвержденная программа профилактики размещается на официальном сайте.</w:t>
      </w:r>
    </w:p>
    <w:p w14:paraId="2A559A0B" w14:textId="77777777" w:rsidR="00D70F1D" w:rsidRPr="0096126B" w:rsidRDefault="00D70F1D" w:rsidP="00D70F1D">
      <w:pPr>
        <w:pStyle w:val="s26"/>
        <w:spacing w:before="0" w:beforeAutospacing="0" w:after="0" w:afterAutospacing="0"/>
        <w:ind w:firstLine="709"/>
        <w:jc w:val="both"/>
      </w:pPr>
      <w:r w:rsidRPr="0096126B">
        <w:rPr>
          <w:rStyle w:val="bumpedfont15"/>
        </w:rPr>
        <w:t>4. При осуществлении муниципального контроля контрольный орган проводит следующие виды профилактических мероприятий:</w:t>
      </w:r>
    </w:p>
    <w:p w14:paraId="31036C11" w14:textId="77777777" w:rsidR="00D70F1D" w:rsidRPr="0096126B" w:rsidRDefault="00D70F1D" w:rsidP="00D70F1D">
      <w:pPr>
        <w:pStyle w:val="s15"/>
        <w:spacing w:before="0" w:beforeAutospacing="0" w:after="0" w:afterAutospacing="0"/>
        <w:ind w:firstLine="709"/>
        <w:jc w:val="both"/>
      </w:pPr>
      <w:r w:rsidRPr="0096126B">
        <w:rPr>
          <w:rStyle w:val="bumpedfont15"/>
        </w:rPr>
        <w:lastRenderedPageBreak/>
        <w:t>1) информирование;</w:t>
      </w:r>
    </w:p>
    <w:p w14:paraId="6B559A5F" w14:textId="77777777" w:rsidR="00D70F1D" w:rsidRPr="0096126B" w:rsidRDefault="00D70F1D" w:rsidP="00D70F1D">
      <w:pPr>
        <w:pStyle w:val="s15"/>
        <w:spacing w:before="0" w:beforeAutospacing="0" w:after="0" w:afterAutospacing="0"/>
        <w:ind w:firstLine="709"/>
        <w:jc w:val="both"/>
      </w:pPr>
      <w:r w:rsidRPr="0096126B">
        <w:rPr>
          <w:rStyle w:val="bumpedfont15"/>
        </w:rPr>
        <w:t>2) объявление предостережения;</w:t>
      </w:r>
    </w:p>
    <w:p w14:paraId="4E101251"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3) консультирование;</w:t>
      </w:r>
    </w:p>
    <w:p w14:paraId="599B852A"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4) профилактический визит.</w:t>
      </w:r>
    </w:p>
    <w:p w14:paraId="33D76054" w14:textId="33A2BEAD" w:rsidR="00D70F1D" w:rsidRPr="00202218" w:rsidRDefault="00D70F1D" w:rsidP="00202218">
      <w:pPr>
        <w:pStyle w:val="s15"/>
        <w:spacing w:before="0" w:beforeAutospacing="0" w:after="0" w:afterAutospacing="0"/>
        <w:ind w:firstLine="709"/>
        <w:jc w:val="both"/>
      </w:pPr>
      <w:r w:rsidRPr="0096126B">
        <w:rPr>
          <w:rFonts w:eastAsia="Calibri"/>
        </w:rPr>
        <w:t>5. </w:t>
      </w:r>
      <w:r w:rsidRPr="0096126B">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68973A40" w14:textId="77777777" w:rsidR="00D70F1D" w:rsidRPr="0096126B" w:rsidRDefault="00D70F1D" w:rsidP="00D70F1D">
      <w:pPr>
        <w:pStyle w:val="s15"/>
        <w:spacing w:before="0" w:beforeAutospacing="0" w:after="0" w:afterAutospacing="0"/>
        <w:ind w:firstLine="709"/>
        <w:jc w:val="both"/>
        <w:rPr>
          <w:rFonts w:eastAsia="Calibri"/>
        </w:rPr>
      </w:pPr>
      <w:r w:rsidRPr="0096126B">
        <w:rPr>
          <w:rFonts w:eastAsia="Calibri"/>
        </w:rPr>
        <w:t>5.1.</w:t>
      </w:r>
      <w:r w:rsidRPr="0096126B">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0CA28AE3" w14:textId="77777777" w:rsidR="00D70F1D" w:rsidRPr="0096126B" w:rsidRDefault="00D70F1D" w:rsidP="00D70F1D">
      <w:pPr>
        <w:pStyle w:val="s15"/>
        <w:spacing w:before="0" w:beforeAutospacing="0" w:after="0" w:afterAutospacing="0"/>
        <w:ind w:firstLine="709"/>
        <w:jc w:val="both"/>
        <w:rPr>
          <w:rStyle w:val="bumpedfont15"/>
        </w:rPr>
      </w:pPr>
      <w:r w:rsidRPr="0096126B">
        <w:rPr>
          <w:rFonts w:eastAsia="Calibri"/>
        </w:rPr>
        <w:t>6. Контрольный орган объявляет и направляет п</w:t>
      </w:r>
      <w:r w:rsidRPr="0096126B">
        <w:rPr>
          <w:rStyle w:val="bumpedfont15"/>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49F97990" w14:textId="0579BFCE" w:rsidR="00D70F1D" w:rsidRPr="00202218" w:rsidRDefault="00D70F1D" w:rsidP="00202218">
      <w:pPr>
        <w:pStyle w:val="s15"/>
        <w:spacing w:before="0" w:beforeAutospacing="0" w:after="0" w:afterAutospacing="0"/>
        <w:ind w:firstLine="709"/>
        <w:jc w:val="both"/>
      </w:pPr>
      <w:r w:rsidRPr="0096126B">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B7713DA" w14:textId="2ABFE3DB" w:rsidR="00D70F1D" w:rsidRPr="0096126B" w:rsidRDefault="00D70F1D" w:rsidP="00202218">
      <w:pPr>
        <w:pStyle w:val="s15"/>
        <w:spacing w:before="0" w:beforeAutospacing="0" w:after="0" w:afterAutospacing="0"/>
        <w:ind w:firstLine="709"/>
        <w:jc w:val="both"/>
        <w:rPr>
          <w:rStyle w:val="bumpedfont15"/>
        </w:rPr>
      </w:pPr>
      <w:r w:rsidRPr="0096126B">
        <w:rPr>
          <w:rFonts w:eastAsia="Calibri"/>
        </w:rPr>
        <w:t>6.2. </w:t>
      </w:r>
      <w:r w:rsidRPr="0096126B">
        <w:rPr>
          <w:rStyle w:val="bumpedfont15"/>
        </w:rPr>
        <w:t>Контролируемое лицо</w:t>
      </w:r>
      <w:r w:rsidRPr="0096126B">
        <w:t>,</w:t>
      </w:r>
      <w:r w:rsidRPr="0096126B">
        <w:rPr>
          <w:rStyle w:val="bumpedfont15"/>
        </w:rPr>
        <w:t xml:space="preserve"> в течение </w:t>
      </w:r>
      <w:r w:rsidRPr="00B11D65">
        <w:rPr>
          <w:rStyle w:val="bumpedfont15"/>
        </w:rPr>
        <w:t>десяти</w:t>
      </w:r>
      <w:r w:rsidRPr="0096126B">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96126B">
        <w:t xml:space="preserve"> с использованием единого портала государственных и муниципальных услуг</w:t>
      </w:r>
      <w:r w:rsidRPr="0096126B">
        <w:rPr>
          <w:rStyle w:val="bumpedfont15"/>
        </w:rPr>
        <w:t>.</w:t>
      </w:r>
    </w:p>
    <w:p w14:paraId="42416392" w14:textId="77777777" w:rsidR="00D70F1D" w:rsidRPr="0096126B" w:rsidRDefault="00D70F1D" w:rsidP="00D70F1D">
      <w:pPr>
        <w:pStyle w:val="s15"/>
        <w:spacing w:before="0" w:beforeAutospacing="0" w:after="0" w:afterAutospacing="0"/>
        <w:ind w:firstLine="709"/>
        <w:jc w:val="both"/>
      </w:pPr>
      <w:r w:rsidRPr="0096126B">
        <w:rPr>
          <w:rStyle w:val="bumpedfont15"/>
        </w:rPr>
        <w:t>6.3. Возражение в отношении предостережения должно содержать:</w:t>
      </w:r>
    </w:p>
    <w:p w14:paraId="4609BF98" w14:textId="1E950DDF" w:rsidR="00D70F1D" w:rsidRPr="0096126B" w:rsidRDefault="00D70F1D" w:rsidP="00202218">
      <w:pPr>
        <w:pStyle w:val="s15"/>
        <w:spacing w:before="0" w:beforeAutospacing="0" w:after="0" w:afterAutospacing="0"/>
        <w:ind w:firstLine="709"/>
        <w:jc w:val="both"/>
      </w:pPr>
      <w:r w:rsidRPr="0096126B">
        <w:rPr>
          <w:rStyle w:val="bumpedfont15"/>
        </w:rPr>
        <w:t>1) наименование контрольного органа, в который направляется возражение в отношении предостережения;</w:t>
      </w:r>
    </w:p>
    <w:p w14:paraId="7F07F54B" w14:textId="77777777" w:rsidR="00D70F1D" w:rsidRPr="0096126B" w:rsidRDefault="00D70F1D" w:rsidP="00D70F1D">
      <w:pPr>
        <w:pStyle w:val="s15"/>
        <w:spacing w:before="0" w:beforeAutospacing="0" w:after="0" w:afterAutospacing="0"/>
        <w:ind w:firstLine="709"/>
        <w:jc w:val="both"/>
      </w:pPr>
      <w:r w:rsidRPr="0096126B">
        <w:rPr>
          <w:rStyle w:val="bumpedfont15"/>
        </w:rPr>
        <w:t>2) дату и номер предостережения;</w:t>
      </w:r>
    </w:p>
    <w:p w14:paraId="74205343" w14:textId="5741D829" w:rsidR="00D70F1D" w:rsidRPr="0096126B" w:rsidRDefault="00D70F1D" w:rsidP="00202218">
      <w:pPr>
        <w:pStyle w:val="s15"/>
        <w:spacing w:before="0" w:beforeAutospacing="0" w:after="0" w:afterAutospacing="0"/>
        <w:ind w:firstLine="709"/>
        <w:jc w:val="both"/>
      </w:pPr>
      <w:r w:rsidRPr="0096126B">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17272FE6"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4) адрес объекта контроля, в отношении которого объявлено предостережение;</w:t>
      </w:r>
    </w:p>
    <w:p w14:paraId="26D8D84A" w14:textId="140E86EC" w:rsidR="00D70F1D" w:rsidRPr="0096126B" w:rsidRDefault="00D70F1D" w:rsidP="00202218">
      <w:pPr>
        <w:pStyle w:val="s15"/>
        <w:spacing w:before="0" w:beforeAutospacing="0" w:after="0" w:afterAutospacing="0"/>
        <w:ind w:firstLine="709"/>
        <w:jc w:val="both"/>
        <w:rPr>
          <w:rStyle w:val="bumpedfont15"/>
        </w:rPr>
      </w:pPr>
      <w:r w:rsidRPr="0096126B">
        <w:rPr>
          <w:rStyle w:val="bumpedfont15"/>
        </w:rPr>
        <w:t xml:space="preserve">5) доводы, на основании которых контролируемое лицо несогласно с объявленным предостережением </w:t>
      </w:r>
      <w:r w:rsidRPr="0096126B">
        <w:t>(с приложением подтверждающих указанные доводы сведений и (или) документов)</w:t>
      </w:r>
      <w:r w:rsidRPr="0096126B">
        <w:rPr>
          <w:rStyle w:val="bumpedfont15"/>
        </w:rPr>
        <w:t>.</w:t>
      </w:r>
    </w:p>
    <w:p w14:paraId="67EE50BE" w14:textId="0C5AC00A"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3C9C7C44" w14:textId="77777777" w:rsidR="00D70F1D" w:rsidRPr="00856924" w:rsidRDefault="00D70F1D" w:rsidP="00D70F1D">
      <w:pPr>
        <w:pStyle w:val="s15"/>
        <w:spacing w:before="0" w:beforeAutospacing="0" w:after="0" w:afterAutospacing="0"/>
        <w:ind w:firstLine="709"/>
        <w:jc w:val="both"/>
        <w:rPr>
          <w:rStyle w:val="bumpedfont15"/>
        </w:rPr>
      </w:pPr>
      <w:r w:rsidRPr="0096126B">
        <w:t xml:space="preserve">1) возражение в отношении предостережения подано после </w:t>
      </w:r>
      <w:r w:rsidRPr="00856924">
        <w:t xml:space="preserve">истечения </w:t>
      </w:r>
      <w:r w:rsidRPr="00856924">
        <w:rPr>
          <w:rStyle w:val="bumpedfont15"/>
        </w:rPr>
        <w:t>10 рабочих дней со дня получения предостережения;</w:t>
      </w:r>
    </w:p>
    <w:p w14:paraId="5A57FE1D"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2) в удовлетворении возражения в отношении предостережения было отказано ранее;</w:t>
      </w:r>
    </w:p>
    <w:p w14:paraId="7CBC8E53" w14:textId="77777777" w:rsidR="00D70F1D" w:rsidRPr="0096126B" w:rsidRDefault="00D70F1D" w:rsidP="00D70F1D">
      <w:pPr>
        <w:pStyle w:val="s15"/>
        <w:spacing w:before="0" w:beforeAutospacing="0" w:after="0" w:afterAutospacing="0"/>
        <w:ind w:firstLine="709"/>
        <w:jc w:val="both"/>
        <w:rPr>
          <w:lang w:eastAsia="en-US"/>
        </w:rPr>
      </w:pPr>
      <w:r w:rsidRPr="0096126B">
        <w:rPr>
          <w:rStyle w:val="bumpedfont15"/>
        </w:rPr>
        <w:t xml:space="preserve">3) возражение в отношении предостережения содержит </w:t>
      </w:r>
      <w:r w:rsidRPr="0096126B">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68AD06A7" w14:textId="77777777" w:rsidR="00D70F1D" w:rsidRPr="0096126B" w:rsidRDefault="00D70F1D" w:rsidP="00D70F1D">
      <w:pPr>
        <w:pStyle w:val="s15"/>
        <w:spacing w:before="0" w:beforeAutospacing="0" w:after="0" w:afterAutospacing="0"/>
        <w:ind w:firstLine="709"/>
        <w:jc w:val="both"/>
      </w:pPr>
      <w:r w:rsidRPr="0096126B">
        <w:t xml:space="preserve">4) возражение </w:t>
      </w:r>
      <w:r w:rsidRPr="0096126B">
        <w:rPr>
          <w:rStyle w:val="bumpedfont15"/>
        </w:rPr>
        <w:t xml:space="preserve">в отношении предостережения </w:t>
      </w:r>
      <w:r w:rsidRPr="0096126B">
        <w:t>подано в ненадлежащий уполномоченный орган;</w:t>
      </w:r>
    </w:p>
    <w:p w14:paraId="50E5224A" w14:textId="77777777" w:rsidR="00D70F1D" w:rsidRPr="0096126B" w:rsidRDefault="00D70F1D" w:rsidP="00D70F1D">
      <w:pPr>
        <w:pStyle w:val="s15"/>
        <w:spacing w:before="0" w:beforeAutospacing="0" w:after="0" w:afterAutospacing="0"/>
        <w:ind w:firstLine="709"/>
        <w:jc w:val="both"/>
      </w:pPr>
      <w:r w:rsidRPr="0096126B">
        <w:t xml:space="preserve">5) возражение </w:t>
      </w:r>
      <w:r w:rsidRPr="0096126B">
        <w:rPr>
          <w:rStyle w:val="bumpedfont15"/>
        </w:rPr>
        <w:t xml:space="preserve">в отношении предостережения </w:t>
      </w:r>
      <w:r w:rsidRPr="0096126B">
        <w:t>не содержит сведений, указанных в пункте 6.3 настоящего Положения.</w:t>
      </w:r>
    </w:p>
    <w:p w14:paraId="016140C3" w14:textId="77777777" w:rsidR="00D70F1D" w:rsidRPr="0096126B" w:rsidRDefault="00D70F1D" w:rsidP="00D70F1D">
      <w:pPr>
        <w:pStyle w:val="s15"/>
        <w:spacing w:before="0" w:beforeAutospacing="0" w:after="0" w:afterAutospacing="0"/>
        <w:ind w:firstLine="709"/>
        <w:jc w:val="both"/>
      </w:pPr>
      <w:r w:rsidRPr="0096126B">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0AFE1E15" w14:textId="77777777" w:rsidR="00D70F1D" w:rsidRPr="0096126B" w:rsidRDefault="00D70F1D" w:rsidP="00D70F1D">
      <w:pPr>
        <w:pStyle w:val="s15"/>
        <w:spacing w:before="0" w:beforeAutospacing="0" w:after="0" w:afterAutospacing="0"/>
        <w:ind w:firstLine="709"/>
        <w:jc w:val="both"/>
      </w:pPr>
      <w:r w:rsidRPr="0096126B">
        <w:rPr>
          <w:rStyle w:val="bumpedfont15"/>
        </w:rPr>
        <w:lastRenderedPageBreak/>
        <w:t xml:space="preserve">6.6. Контрольный орган рассматривает возражение в отношении предостережения в течение </w:t>
      </w:r>
      <w:r w:rsidRPr="00B11D65">
        <w:rPr>
          <w:rStyle w:val="bumpedfont15"/>
        </w:rPr>
        <w:t>десяти</w:t>
      </w:r>
      <w:r w:rsidRPr="000D49C9">
        <w:rPr>
          <w:rStyle w:val="bumpedfont15"/>
        </w:rPr>
        <w:t xml:space="preserve"> </w:t>
      </w:r>
      <w:r w:rsidRPr="0096126B">
        <w:rPr>
          <w:rStyle w:val="bumpedfont15"/>
        </w:rPr>
        <w:t>рабочих дней со дня его получения.</w:t>
      </w:r>
    </w:p>
    <w:p w14:paraId="51D4C9AC" w14:textId="77777777" w:rsidR="00D70F1D" w:rsidRPr="0096126B" w:rsidRDefault="00D70F1D" w:rsidP="00D70F1D">
      <w:pPr>
        <w:pStyle w:val="s15"/>
        <w:spacing w:before="0" w:beforeAutospacing="0" w:after="0" w:afterAutospacing="0"/>
        <w:ind w:firstLine="709"/>
        <w:jc w:val="both"/>
      </w:pPr>
      <w:r w:rsidRPr="0096126B">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6B4999BF" w14:textId="77777777" w:rsidR="00D70F1D" w:rsidRPr="0096126B" w:rsidRDefault="00D70F1D" w:rsidP="00D70F1D">
      <w:pPr>
        <w:pStyle w:val="s15"/>
        <w:spacing w:before="0" w:beforeAutospacing="0" w:after="0" w:afterAutospacing="0"/>
        <w:ind w:firstLine="709"/>
        <w:jc w:val="both"/>
      </w:pPr>
      <w:r w:rsidRPr="0096126B">
        <w:rPr>
          <w:rStyle w:val="bumpedfont15"/>
        </w:rPr>
        <w:t>1) </w:t>
      </w:r>
      <w:r w:rsidRPr="0096126B">
        <w:t>принять к сведению возражение в отношении предостережения</w:t>
      </w:r>
      <w:r w:rsidRPr="0096126B">
        <w:rPr>
          <w:rStyle w:val="bumpedfont15"/>
        </w:rPr>
        <w:t>;</w:t>
      </w:r>
    </w:p>
    <w:p w14:paraId="019C16D9" w14:textId="77777777" w:rsidR="00D70F1D" w:rsidRPr="0096126B" w:rsidRDefault="00D70F1D" w:rsidP="00D70F1D">
      <w:pPr>
        <w:pStyle w:val="s15"/>
        <w:spacing w:before="0" w:beforeAutospacing="0" w:after="0" w:afterAutospacing="0"/>
        <w:ind w:firstLine="709"/>
        <w:jc w:val="both"/>
      </w:pPr>
      <w:r w:rsidRPr="0096126B">
        <w:t>2) направить ответ на возражение в отношении предостережения.</w:t>
      </w:r>
    </w:p>
    <w:p w14:paraId="5C252A05" w14:textId="77777777" w:rsidR="00D70F1D" w:rsidRPr="0096126B" w:rsidRDefault="00D70F1D" w:rsidP="00D70F1D">
      <w:pPr>
        <w:pStyle w:val="s15"/>
        <w:spacing w:before="0" w:beforeAutospacing="0" w:after="0" w:afterAutospacing="0"/>
        <w:ind w:firstLine="709"/>
        <w:jc w:val="both"/>
        <w:rPr>
          <w:lang w:eastAsia="en-US"/>
        </w:rPr>
      </w:pPr>
      <w:r w:rsidRPr="0096126B">
        <w:rPr>
          <w:rStyle w:val="bumpedfont15"/>
        </w:rPr>
        <w:t>6.8</w:t>
      </w:r>
      <w:r w:rsidRPr="0096126B">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96126B">
        <w:rPr>
          <w:rStyle w:val="bumpedfont15"/>
        </w:rPr>
        <w:t>государственных и муниципальных услуг</w:t>
      </w:r>
      <w:r w:rsidRPr="0096126B">
        <w:rPr>
          <w:lang w:eastAsia="en-US"/>
        </w:rPr>
        <w:t>.</w:t>
      </w:r>
    </w:p>
    <w:p w14:paraId="18C9DB96" w14:textId="77777777" w:rsidR="00D70F1D" w:rsidRPr="0096126B" w:rsidRDefault="00D70F1D" w:rsidP="00D70F1D">
      <w:pPr>
        <w:pStyle w:val="s15"/>
        <w:spacing w:before="0" w:beforeAutospacing="0" w:after="0" w:afterAutospacing="0"/>
        <w:ind w:firstLine="709"/>
        <w:jc w:val="both"/>
        <w:rPr>
          <w:rStyle w:val="bumpedfont15"/>
        </w:rPr>
      </w:pPr>
      <w:r w:rsidRPr="0096126B">
        <w:rPr>
          <w:rFonts w:eastAsia="Calibri"/>
        </w:rPr>
        <w:t>7. </w:t>
      </w:r>
      <w:r w:rsidRPr="0096126B">
        <w:rPr>
          <w:rStyle w:val="bumpedfont15"/>
        </w:rPr>
        <w:t xml:space="preserve">Консультирование, в том числе письменное осуществляется в соответствии </w:t>
      </w:r>
      <w:r w:rsidRPr="0096126B">
        <w:t>со статьёй 50 Федерального закона № 248-ФЗ</w:t>
      </w:r>
      <w:r w:rsidRPr="0096126B">
        <w:rPr>
          <w:rStyle w:val="bumpedfont15"/>
        </w:rPr>
        <w:t xml:space="preserve"> </w:t>
      </w:r>
      <w:r w:rsidRPr="0096126B">
        <w:t xml:space="preserve">в области благоустройства </w:t>
      </w:r>
      <w:r w:rsidRPr="0096126B">
        <w:rPr>
          <w:rStyle w:val="bumpedfont15"/>
        </w:rPr>
        <w:t>по вопросам связанным с организацией и осуществлением муниципального контроля:</w:t>
      </w:r>
    </w:p>
    <w:p w14:paraId="12F9B94D" w14:textId="77777777" w:rsidR="00D70F1D" w:rsidRPr="00B11D65" w:rsidRDefault="00D70F1D" w:rsidP="00D70F1D">
      <w:pPr>
        <w:widowControl w:val="0"/>
        <w:tabs>
          <w:tab w:val="left" w:pos="1085"/>
        </w:tabs>
        <w:ind w:firstLine="709"/>
        <w:jc w:val="both"/>
      </w:pPr>
      <w:r w:rsidRPr="00B11D65">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11466E1B" w14:textId="77777777" w:rsidR="00D70F1D" w:rsidRPr="00B11D65" w:rsidRDefault="00D70F1D" w:rsidP="00D70F1D">
      <w:pPr>
        <w:widowControl w:val="0"/>
        <w:tabs>
          <w:tab w:val="left" w:pos="1085"/>
        </w:tabs>
        <w:ind w:firstLine="709"/>
        <w:jc w:val="both"/>
      </w:pPr>
      <w:r w:rsidRPr="00B11D65">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55FABEF3" w14:textId="77777777" w:rsidR="00D70F1D" w:rsidRPr="00B11D65" w:rsidRDefault="00D70F1D" w:rsidP="00D70F1D">
      <w:pPr>
        <w:widowControl w:val="0"/>
        <w:tabs>
          <w:tab w:val="left" w:pos="1085"/>
        </w:tabs>
        <w:ind w:firstLine="709"/>
        <w:jc w:val="both"/>
      </w:pPr>
      <w:r w:rsidRPr="00B11D65">
        <w:t>3) порядок осуществления контрольных и профилактических мероприятий, установленных настоящим Положением;</w:t>
      </w:r>
    </w:p>
    <w:p w14:paraId="0F7C5283" w14:textId="77777777" w:rsidR="00D70F1D" w:rsidRPr="00B11D65" w:rsidRDefault="00D70F1D" w:rsidP="00D70F1D">
      <w:pPr>
        <w:widowControl w:val="0"/>
        <w:tabs>
          <w:tab w:val="left" w:pos="1085"/>
        </w:tabs>
        <w:ind w:firstLine="709"/>
        <w:jc w:val="both"/>
      </w:pPr>
      <w:r w:rsidRPr="00B11D65">
        <w:t>4) порядок обжалования действий (бездействия) должностных лиц.</w:t>
      </w:r>
    </w:p>
    <w:p w14:paraId="2F762416" w14:textId="77777777" w:rsidR="00D70F1D" w:rsidRPr="0096126B" w:rsidRDefault="00D70F1D" w:rsidP="00D70F1D">
      <w:pPr>
        <w:pStyle w:val="s26"/>
        <w:spacing w:before="0" w:beforeAutospacing="0" w:after="0" w:afterAutospacing="0"/>
        <w:ind w:firstLine="709"/>
        <w:jc w:val="both"/>
      </w:pPr>
      <w:r w:rsidRPr="000D49C9">
        <w:rPr>
          <w:rStyle w:val="bumpedfont15"/>
        </w:rPr>
        <w:t>7.1. </w:t>
      </w:r>
      <w:r w:rsidRPr="00B11D65">
        <w:rPr>
          <w:rStyle w:val="bumpedfont15"/>
        </w:rPr>
        <w:t>Руководитель контрольного органа, заместитель руководителя контрольного органа, инспекторы</w:t>
      </w:r>
      <w:r w:rsidRPr="0096126B">
        <w:rPr>
          <w:rStyle w:val="bumpedfont15"/>
        </w:rPr>
        <w:t xml:space="preserve"> осуществляют консультирование контролируемых лиц и их представителей:</w:t>
      </w:r>
    </w:p>
    <w:p w14:paraId="6253382E" w14:textId="77777777" w:rsidR="00D70F1D" w:rsidRPr="0096126B" w:rsidRDefault="00D70F1D" w:rsidP="00D70F1D">
      <w:pPr>
        <w:pStyle w:val="s15"/>
        <w:spacing w:before="0" w:beforeAutospacing="0" w:after="0" w:afterAutospacing="0"/>
        <w:ind w:firstLine="709"/>
        <w:jc w:val="both"/>
      </w:pPr>
      <w:r w:rsidRPr="0096126B">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2D9F34E6"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 xml:space="preserve">Индивидуальное консультирование на личном приеме каждого заявителя не может превышать </w:t>
      </w:r>
      <w:r w:rsidRPr="00B11D65">
        <w:rPr>
          <w:rStyle w:val="bumpedfont15"/>
        </w:rPr>
        <w:t>20</w:t>
      </w:r>
      <w:r w:rsidRPr="0096126B">
        <w:rPr>
          <w:rStyle w:val="bumpedfont15"/>
        </w:rPr>
        <w:t xml:space="preserve"> минут. Время разговора по телефону не должно превышать </w:t>
      </w:r>
      <w:r w:rsidRPr="00B11D65">
        <w:rPr>
          <w:rStyle w:val="bumpedfont15"/>
        </w:rPr>
        <w:t>10</w:t>
      </w:r>
      <w:r w:rsidRPr="0096126B">
        <w:rPr>
          <w:rStyle w:val="bumpedfont15"/>
        </w:rPr>
        <w:t xml:space="preserve"> минут. Контрольный орган не предоставляет в письменной форме информацию по вопросам устного консультирования;</w:t>
      </w:r>
    </w:p>
    <w:p w14:paraId="4FBD1C84" w14:textId="77777777" w:rsidR="00D70F1D" w:rsidRPr="0096126B" w:rsidRDefault="00D70F1D" w:rsidP="00D70F1D">
      <w:pPr>
        <w:pStyle w:val="s15"/>
        <w:spacing w:before="0" w:beforeAutospacing="0" w:after="0" w:afterAutospacing="0"/>
        <w:ind w:firstLine="709"/>
        <w:jc w:val="both"/>
      </w:pPr>
      <w:r w:rsidRPr="0096126B">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24FBE04D" w14:textId="77777777" w:rsidR="00D70F1D" w:rsidRPr="0096126B" w:rsidRDefault="00D70F1D" w:rsidP="00D70F1D">
      <w:pPr>
        <w:pStyle w:val="s15"/>
        <w:spacing w:before="0" w:beforeAutospacing="0" w:after="0" w:afterAutospacing="0"/>
        <w:ind w:firstLine="709"/>
        <w:jc w:val="both"/>
        <w:rPr>
          <w:rStyle w:val="bumpedfont15"/>
        </w:rPr>
      </w:pPr>
      <w:r w:rsidRPr="0096126B">
        <w:rPr>
          <w:rStyle w:val="bumpedfont15"/>
        </w:rPr>
        <w:t>3) </w:t>
      </w:r>
      <w:r w:rsidRPr="0096126B">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6DD8B679" w14:textId="77777777" w:rsidR="00D70F1D" w:rsidRPr="0096126B" w:rsidRDefault="00D70F1D" w:rsidP="00D70F1D">
      <w:pPr>
        <w:widowControl w:val="0"/>
        <w:tabs>
          <w:tab w:val="left" w:pos="1134"/>
        </w:tabs>
        <w:ind w:firstLine="709"/>
        <w:jc w:val="both"/>
      </w:pPr>
      <w:r w:rsidRPr="0096126B">
        <w:rPr>
          <w:rStyle w:val="bumpedfont15"/>
        </w:rPr>
        <w:t>7.2. </w:t>
      </w:r>
      <w:r w:rsidRPr="0096126B">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96126B">
        <w:rPr>
          <w:rStyle w:val="bumpedfont15"/>
        </w:rPr>
        <w:t>государственных и муниципальных услуг</w:t>
      </w:r>
      <w:r w:rsidRPr="0096126B">
        <w:t>.</w:t>
      </w:r>
    </w:p>
    <w:p w14:paraId="2DDD2B41" w14:textId="77777777" w:rsidR="00D70F1D" w:rsidRPr="0096126B" w:rsidRDefault="00D70F1D" w:rsidP="00D70F1D">
      <w:pPr>
        <w:widowControl w:val="0"/>
        <w:tabs>
          <w:tab w:val="left" w:pos="1134"/>
        </w:tabs>
        <w:ind w:firstLine="709"/>
        <w:jc w:val="both"/>
      </w:pPr>
      <w:r w:rsidRPr="0096126B">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18D13AA7" w14:textId="77777777" w:rsidR="00D70F1D" w:rsidRPr="0096126B" w:rsidRDefault="00D70F1D" w:rsidP="00D70F1D">
      <w:pPr>
        <w:widowControl w:val="0"/>
        <w:tabs>
          <w:tab w:val="left" w:pos="1134"/>
        </w:tabs>
        <w:ind w:firstLine="709"/>
        <w:jc w:val="both"/>
      </w:pPr>
      <w:r w:rsidRPr="0096126B">
        <w:t xml:space="preserve">7.4. Контрольный орган осуществляет учёт консультирований </w:t>
      </w:r>
      <w:proofErr w:type="gramStart"/>
      <w:r w:rsidRPr="0096126B">
        <w:t>посредством  внесения</w:t>
      </w:r>
      <w:proofErr w:type="gramEnd"/>
      <w:r w:rsidRPr="0096126B">
        <w:t xml:space="preserve"> соответствующей записи в журнал </w:t>
      </w:r>
      <w:r w:rsidRPr="00B11D65">
        <w:rPr>
          <w:bCs/>
        </w:rPr>
        <w:t>консультирования</w:t>
      </w:r>
      <w:r w:rsidRPr="000D49C9">
        <w:t>.</w:t>
      </w:r>
      <w:r w:rsidRPr="0096126B">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DC3CA92" w14:textId="77777777" w:rsidR="00D70F1D" w:rsidRPr="0096126B" w:rsidRDefault="00D70F1D" w:rsidP="00D70F1D">
      <w:pPr>
        <w:widowControl w:val="0"/>
        <w:tabs>
          <w:tab w:val="left" w:pos="1134"/>
        </w:tabs>
        <w:ind w:firstLine="709"/>
        <w:jc w:val="both"/>
      </w:pPr>
      <w:r w:rsidRPr="0096126B">
        <w:t xml:space="preserve">8. Профилактический визит осуществляется </w:t>
      </w:r>
      <w:r w:rsidRPr="0096126B">
        <w:rPr>
          <w:rStyle w:val="bumpedfont15"/>
        </w:rPr>
        <w:t>в порядке, предусмотренном статьями 52, 52.1 и 52.2 Федерального закона № 248-ФЗ.</w:t>
      </w:r>
    </w:p>
    <w:p w14:paraId="4B3F1BD4" w14:textId="77777777" w:rsidR="00D70F1D" w:rsidRPr="0096126B" w:rsidRDefault="00D70F1D" w:rsidP="00D70F1D">
      <w:pPr>
        <w:widowControl w:val="0"/>
        <w:tabs>
          <w:tab w:val="left" w:pos="1134"/>
        </w:tabs>
        <w:ind w:firstLine="709"/>
        <w:jc w:val="both"/>
      </w:pPr>
      <w:r w:rsidRPr="0096126B">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4F1B7738" w14:textId="77777777" w:rsidR="00D70F1D" w:rsidRPr="0096126B" w:rsidRDefault="00D70F1D" w:rsidP="00D70F1D">
      <w:pPr>
        <w:widowControl w:val="0"/>
        <w:tabs>
          <w:tab w:val="left" w:pos="1134"/>
        </w:tabs>
        <w:ind w:firstLine="709"/>
        <w:jc w:val="both"/>
      </w:pPr>
      <w:r w:rsidRPr="0096126B">
        <w:t xml:space="preserve">8.2. Профилактический визит проводится по инициативе контрольного органа </w:t>
      </w:r>
      <w:r w:rsidRPr="0096126B">
        <w:lastRenderedPageBreak/>
        <w:t>(обязательный профилактический визит) или по инициативе контролируемого лица.</w:t>
      </w:r>
    </w:p>
    <w:p w14:paraId="6BB98C10" w14:textId="77777777" w:rsidR="00D70F1D" w:rsidRPr="0096126B" w:rsidRDefault="00D70F1D" w:rsidP="00D70F1D">
      <w:pPr>
        <w:widowControl w:val="0"/>
        <w:tabs>
          <w:tab w:val="left" w:pos="1134"/>
        </w:tabs>
        <w:ind w:firstLine="709"/>
        <w:jc w:val="both"/>
      </w:pPr>
      <w:r w:rsidRPr="0096126B">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483F3128" w14:textId="77777777" w:rsidR="00D70F1D" w:rsidRPr="0096126B" w:rsidRDefault="00D70F1D" w:rsidP="00D70F1D">
      <w:pPr>
        <w:widowControl w:val="0"/>
        <w:tabs>
          <w:tab w:val="left" w:pos="1134"/>
        </w:tabs>
        <w:ind w:firstLine="709"/>
        <w:jc w:val="both"/>
      </w:pPr>
      <w:r w:rsidRPr="0096126B">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3B4DA260" w14:textId="77777777" w:rsidR="00D70F1D" w:rsidRPr="0096126B" w:rsidRDefault="00D70F1D" w:rsidP="00D70F1D">
      <w:pPr>
        <w:widowControl w:val="0"/>
        <w:tabs>
          <w:tab w:val="left" w:pos="1134"/>
        </w:tabs>
        <w:ind w:firstLine="709"/>
        <w:jc w:val="both"/>
      </w:pPr>
      <w:r w:rsidRPr="0096126B">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C5B045C" w14:textId="77777777" w:rsidR="00D70F1D" w:rsidRPr="0096126B" w:rsidRDefault="00D70F1D" w:rsidP="00D70F1D">
      <w:pPr>
        <w:widowControl w:val="0"/>
        <w:tabs>
          <w:tab w:val="left" w:pos="1134"/>
        </w:tabs>
        <w:ind w:firstLine="709"/>
        <w:jc w:val="both"/>
      </w:pPr>
      <w:r w:rsidRPr="0096126B">
        <w:t>8.3.1. Заявление о проведении профилактического визита подается посредством единого портала государственных и муниципальных услуг.</w:t>
      </w:r>
    </w:p>
    <w:p w14:paraId="3AC2FBD6" w14:textId="77777777" w:rsidR="00D70F1D" w:rsidRPr="0096126B" w:rsidRDefault="00D70F1D" w:rsidP="00D70F1D">
      <w:pPr>
        <w:widowControl w:val="0"/>
        <w:tabs>
          <w:tab w:val="left" w:pos="1134"/>
        </w:tabs>
        <w:ind w:firstLine="709"/>
        <w:jc w:val="both"/>
      </w:pPr>
      <w:r w:rsidRPr="0096126B">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5442658" w14:textId="77777777" w:rsidR="00D70F1D" w:rsidRPr="0096126B" w:rsidRDefault="00D70F1D" w:rsidP="00D70F1D">
      <w:pPr>
        <w:widowControl w:val="0"/>
        <w:tabs>
          <w:tab w:val="left" w:pos="1134"/>
        </w:tabs>
        <w:ind w:firstLine="709"/>
        <w:jc w:val="both"/>
      </w:pPr>
      <w:r w:rsidRPr="0096126B">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027FE380" w14:textId="77777777" w:rsidR="00D70F1D" w:rsidRPr="0096126B" w:rsidRDefault="00D70F1D" w:rsidP="00D70F1D">
      <w:pPr>
        <w:widowControl w:val="0"/>
        <w:tabs>
          <w:tab w:val="left" w:pos="1134"/>
        </w:tabs>
        <w:ind w:firstLine="709"/>
        <w:jc w:val="both"/>
      </w:pPr>
      <w:r w:rsidRPr="0096126B">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7F475DB1" w14:textId="77777777" w:rsidR="00D70F1D" w:rsidRPr="0096126B" w:rsidRDefault="00D70F1D" w:rsidP="00D70F1D">
      <w:pPr>
        <w:widowControl w:val="0"/>
        <w:tabs>
          <w:tab w:val="left" w:pos="1134"/>
        </w:tabs>
        <w:ind w:firstLine="709"/>
        <w:jc w:val="both"/>
      </w:pPr>
      <w:r w:rsidRPr="0096126B">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6FE25858" w14:textId="77777777" w:rsidR="00D70F1D" w:rsidRPr="0096126B" w:rsidRDefault="00D70F1D" w:rsidP="00D70F1D">
      <w:pPr>
        <w:widowControl w:val="0"/>
        <w:tabs>
          <w:tab w:val="left" w:pos="1134"/>
        </w:tabs>
        <w:ind w:firstLine="709"/>
        <w:jc w:val="both"/>
        <w:rPr>
          <w:rFonts w:eastAsia="Calibri"/>
        </w:rPr>
      </w:pPr>
      <w:r w:rsidRPr="0096126B">
        <w:t>9. </w:t>
      </w:r>
      <w:r w:rsidRPr="0096126B">
        <w:rPr>
          <w:rFonts w:eastAsia="Calibri"/>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Pr="0096126B">
          <w:rPr>
            <w:rFonts w:eastAsia="Calibri"/>
          </w:rPr>
          <w:t>статье 90</w:t>
        </w:r>
      </w:hyperlink>
      <w:r w:rsidRPr="0096126B">
        <w:rPr>
          <w:rFonts w:eastAsia="Calibri"/>
        </w:rPr>
        <w:t xml:space="preserve"> Федерального закона № 248-ФЗ.</w:t>
      </w:r>
    </w:p>
    <w:p w14:paraId="59642147" w14:textId="77777777" w:rsidR="00D70F1D" w:rsidRPr="0096126B" w:rsidRDefault="00D70F1D" w:rsidP="00D70F1D">
      <w:pPr>
        <w:pStyle w:val="s24"/>
        <w:spacing w:before="240" w:beforeAutospacing="0" w:after="120" w:afterAutospacing="0"/>
        <w:jc w:val="center"/>
        <w:rPr>
          <w:b/>
          <w:bCs/>
        </w:rPr>
      </w:pPr>
      <w:r w:rsidRPr="0096126B">
        <w:rPr>
          <w:rStyle w:val="bumpedfont15"/>
          <w:b/>
          <w:bCs/>
        </w:rPr>
        <w:t>IV. Контрольные мероприятия</w:t>
      </w:r>
    </w:p>
    <w:p w14:paraId="715D7DA0"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При осуществлении муниципального контроля плановые контрольные мероприятия не проводятся.</w:t>
      </w:r>
    </w:p>
    <w:p w14:paraId="2AA9655A" w14:textId="77777777" w:rsidR="00D70F1D" w:rsidRPr="0096126B" w:rsidRDefault="00D70F1D" w:rsidP="00D70F1D">
      <w:pPr>
        <w:pStyle w:val="s26"/>
        <w:spacing w:before="0" w:beforeAutospacing="0" w:after="0" w:afterAutospacing="0"/>
        <w:ind w:firstLine="709"/>
        <w:jc w:val="both"/>
      </w:pPr>
      <w:r w:rsidRPr="0096126B">
        <w:t>2. Контрольные мероприятия проводятся в соответствии с главой 12 Федерального закона № 248-ФЗ.</w:t>
      </w:r>
    </w:p>
    <w:p w14:paraId="3FA1FBD9" w14:textId="77777777" w:rsidR="00D70F1D" w:rsidRPr="0096126B" w:rsidRDefault="00D70F1D" w:rsidP="00D70F1D">
      <w:pPr>
        <w:pStyle w:val="s26"/>
        <w:spacing w:before="0" w:beforeAutospacing="0" w:after="0" w:afterAutospacing="0"/>
        <w:ind w:firstLine="709"/>
        <w:jc w:val="both"/>
      </w:pPr>
      <w:r w:rsidRPr="0096126B">
        <w:t>3. При осуществлении муниципального контроля проводятся следующие контрольные мероприятия с взаимодействием с контролируемым лицом:</w:t>
      </w:r>
    </w:p>
    <w:p w14:paraId="4447789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 xml:space="preserve">1) инспекционный визит; </w:t>
      </w:r>
    </w:p>
    <w:p w14:paraId="04EB1580"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рейдовый осмотр;</w:t>
      </w:r>
    </w:p>
    <w:p w14:paraId="49A489A5"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lastRenderedPageBreak/>
        <w:t xml:space="preserve">3) документарная проверка; </w:t>
      </w:r>
    </w:p>
    <w:p w14:paraId="484156FB"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выездная проверка.</w:t>
      </w:r>
    </w:p>
    <w:p w14:paraId="0DB2C56F" w14:textId="77777777" w:rsidR="00D70F1D" w:rsidRPr="0096126B" w:rsidRDefault="00D70F1D" w:rsidP="00D70F1D">
      <w:pPr>
        <w:pStyle w:val="s26"/>
        <w:spacing w:before="0" w:beforeAutospacing="0" w:after="0" w:afterAutospacing="0"/>
        <w:ind w:firstLine="709"/>
        <w:jc w:val="both"/>
      </w:pPr>
      <w:r w:rsidRPr="0096126B">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E4CFC88" w14:textId="77777777" w:rsidR="00D70F1D" w:rsidRPr="0096126B" w:rsidRDefault="00D70F1D" w:rsidP="00D70F1D">
      <w:pPr>
        <w:pStyle w:val="s26"/>
        <w:spacing w:before="0" w:beforeAutospacing="0" w:after="0" w:afterAutospacing="0"/>
        <w:ind w:firstLine="709"/>
        <w:jc w:val="both"/>
        <w:rPr>
          <w:rStyle w:val="bumpedfont15"/>
        </w:rPr>
      </w:pPr>
      <w:r w:rsidRPr="0096126B">
        <w:t>5. </w:t>
      </w:r>
      <w:r w:rsidRPr="0096126B">
        <w:rPr>
          <w:rStyle w:val="bumpedfont15"/>
        </w:rPr>
        <w:t>Инспекционный визит проводится в соответствии с требованиями статьи 70 Федерального закона № 248-ФЗ.</w:t>
      </w:r>
    </w:p>
    <w:p w14:paraId="0A80B2A5"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5.1. В ходе инспекционного визита могут совершаться следующие контрольные действия:</w:t>
      </w:r>
    </w:p>
    <w:p w14:paraId="06521121"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1) осмотр;</w:t>
      </w:r>
    </w:p>
    <w:p w14:paraId="1567C069"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опрос;</w:t>
      </w:r>
    </w:p>
    <w:p w14:paraId="484D3012"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3) получение письменных объяснений;</w:t>
      </w:r>
    </w:p>
    <w:p w14:paraId="5439F7A8"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инструментальное обследование;</w:t>
      </w:r>
    </w:p>
    <w:p w14:paraId="4EDECF0F"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4BA42EC"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8A634B9" w14:textId="77777777" w:rsidR="00D70F1D" w:rsidRPr="0096126B" w:rsidRDefault="00D70F1D" w:rsidP="00D70F1D">
      <w:pPr>
        <w:pStyle w:val="s26"/>
        <w:spacing w:before="0" w:beforeAutospacing="0" w:after="0" w:afterAutospacing="0"/>
        <w:ind w:firstLine="709"/>
        <w:jc w:val="both"/>
      </w:pPr>
      <w:r w:rsidRPr="0096126B">
        <w:rPr>
          <w:rStyle w:val="bumpedfont15"/>
        </w:rPr>
        <w:t>6. </w:t>
      </w:r>
      <w:r w:rsidRPr="0096126B">
        <w:t>Рейдовый осмотр проводится в порядке, установленном статьей 71 Федерального закона № 248-ФЗ.</w:t>
      </w:r>
    </w:p>
    <w:p w14:paraId="6B4160A4" w14:textId="77777777" w:rsidR="00D70F1D" w:rsidRPr="0096126B" w:rsidRDefault="00D70F1D" w:rsidP="00D70F1D">
      <w:pPr>
        <w:ind w:firstLine="709"/>
        <w:jc w:val="both"/>
      </w:pPr>
      <w:r w:rsidRPr="0096126B">
        <w:t>6.1. В ходе рейдового осмотра могут совершаться следующие контрольные действия:</w:t>
      </w:r>
    </w:p>
    <w:p w14:paraId="46255FB3" w14:textId="77777777" w:rsidR="00D70F1D" w:rsidRPr="00B11D65" w:rsidRDefault="00D70F1D" w:rsidP="00D70F1D">
      <w:pPr>
        <w:ind w:firstLine="709"/>
        <w:jc w:val="both"/>
      </w:pPr>
      <w:r w:rsidRPr="00B11D65">
        <w:t>1) осмотр;</w:t>
      </w:r>
    </w:p>
    <w:p w14:paraId="22D53411" w14:textId="77777777" w:rsidR="00D70F1D" w:rsidRPr="00B11D65" w:rsidRDefault="00D70F1D" w:rsidP="00D70F1D">
      <w:pPr>
        <w:ind w:firstLine="709"/>
        <w:jc w:val="both"/>
      </w:pPr>
      <w:r w:rsidRPr="00B11D65">
        <w:t>2) опрос;</w:t>
      </w:r>
    </w:p>
    <w:p w14:paraId="683B2213" w14:textId="77777777" w:rsidR="00D70F1D" w:rsidRPr="00B11D65" w:rsidRDefault="00D70F1D" w:rsidP="00D70F1D">
      <w:pPr>
        <w:ind w:firstLine="709"/>
        <w:jc w:val="both"/>
      </w:pPr>
      <w:r w:rsidRPr="00B11D65">
        <w:t>3) истребование документов;</w:t>
      </w:r>
    </w:p>
    <w:p w14:paraId="3F97320E" w14:textId="77777777" w:rsidR="00D70F1D" w:rsidRPr="00B11D65" w:rsidRDefault="00D70F1D" w:rsidP="00D70F1D">
      <w:pPr>
        <w:ind w:firstLine="709"/>
        <w:jc w:val="both"/>
      </w:pPr>
      <w:r w:rsidRPr="00B11D65">
        <w:t>4) получение письменных объяснений;</w:t>
      </w:r>
    </w:p>
    <w:p w14:paraId="2668264B" w14:textId="77777777" w:rsidR="00D70F1D" w:rsidRPr="00B11D65" w:rsidRDefault="00D70F1D" w:rsidP="00D70F1D">
      <w:pPr>
        <w:ind w:firstLine="709"/>
        <w:jc w:val="both"/>
      </w:pPr>
      <w:r w:rsidRPr="00B11D65">
        <w:t>5) инструментальное обследование.</w:t>
      </w:r>
    </w:p>
    <w:p w14:paraId="0491D19C" w14:textId="77777777" w:rsidR="00D70F1D" w:rsidRPr="0096126B" w:rsidRDefault="00D70F1D" w:rsidP="00D70F1D">
      <w:pPr>
        <w:ind w:firstLine="709"/>
        <w:jc w:val="both"/>
      </w:pPr>
      <w:r w:rsidRPr="0096126B">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22F049" w14:textId="77777777" w:rsidR="00D70F1D" w:rsidRPr="0096126B" w:rsidRDefault="00D70F1D" w:rsidP="00D70F1D">
      <w:pPr>
        <w:ind w:firstLine="709"/>
        <w:jc w:val="both"/>
      </w:pPr>
      <w:r w:rsidRPr="0096126B">
        <w:t>7. Документарная проверка проводится в соответствии с требованиями статьи 72 Федерального закона № 248-ФЗ.</w:t>
      </w:r>
    </w:p>
    <w:p w14:paraId="7C691D92" w14:textId="77777777" w:rsidR="00D70F1D" w:rsidRPr="0096126B" w:rsidRDefault="00D70F1D" w:rsidP="00D70F1D">
      <w:pPr>
        <w:ind w:firstLine="709"/>
        <w:jc w:val="both"/>
      </w:pPr>
      <w:r w:rsidRPr="0096126B">
        <w:t>7.1. В ходе документарной проверки могут совершаться следующие контрольные действия:</w:t>
      </w:r>
    </w:p>
    <w:p w14:paraId="67A0704F" w14:textId="77777777" w:rsidR="00D70F1D" w:rsidRPr="00B11D65" w:rsidRDefault="00D70F1D" w:rsidP="00D70F1D">
      <w:pPr>
        <w:ind w:firstLine="709"/>
        <w:jc w:val="both"/>
      </w:pPr>
      <w:r w:rsidRPr="00B11D65">
        <w:t>1) получение письменных объяснений;</w:t>
      </w:r>
    </w:p>
    <w:p w14:paraId="110173B9" w14:textId="77777777" w:rsidR="00D70F1D" w:rsidRPr="00B11D65" w:rsidRDefault="00D70F1D" w:rsidP="00D70F1D">
      <w:pPr>
        <w:ind w:firstLine="709"/>
        <w:jc w:val="both"/>
      </w:pPr>
      <w:r w:rsidRPr="00B11D65">
        <w:t>2) истребование документов;</w:t>
      </w:r>
    </w:p>
    <w:p w14:paraId="7FC13EB2" w14:textId="77777777" w:rsidR="00D70F1D" w:rsidRPr="00B11D65" w:rsidRDefault="00D70F1D" w:rsidP="00D70F1D">
      <w:pPr>
        <w:ind w:firstLine="709"/>
        <w:jc w:val="both"/>
      </w:pPr>
      <w:r w:rsidRPr="00B11D65">
        <w:t>3) экспертиза.</w:t>
      </w:r>
    </w:p>
    <w:p w14:paraId="338F1F3C" w14:textId="77777777" w:rsidR="00D70F1D" w:rsidRPr="0096126B" w:rsidRDefault="00D70F1D" w:rsidP="00D70F1D">
      <w:pPr>
        <w:ind w:firstLine="709"/>
        <w:jc w:val="both"/>
      </w:pPr>
      <w:r w:rsidRPr="0096126B">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4AE2248"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8. Выездная проверка проводится в соответствии с требованиями статьи 73 Федерального закона № 248-ФЗ.</w:t>
      </w:r>
    </w:p>
    <w:p w14:paraId="7765E3B1"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8.1. В ходе выездной проверки могут совершаться следующие контрольные действия:</w:t>
      </w:r>
    </w:p>
    <w:p w14:paraId="1ADCFEB4"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1) осмотр;</w:t>
      </w:r>
    </w:p>
    <w:p w14:paraId="2B240D8B"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2) досмотр;</w:t>
      </w:r>
    </w:p>
    <w:p w14:paraId="21285248"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lastRenderedPageBreak/>
        <w:t>3) опрос;</w:t>
      </w:r>
    </w:p>
    <w:p w14:paraId="22E96442"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4) получение письменных объяснений;</w:t>
      </w:r>
    </w:p>
    <w:p w14:paraId="6EB7F21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5) истребование документов;</w:t>
      </w:r>
    </w:p>
    <w:p w14:paraId="21D0674E" w14:textId="77777777" w:rsidR="00D70F1D" w:rsidRPr="00B11D65" w:rsidRDefault="00D70F1D" w:rsidP="00D70F1D">
      <w:pPr>
        <w:pStyle w:val="s26"/>
        <w:spacing w:before="0" w:beforeAutospacing="0" w:after="0" w:afterAutospacing="0"/>
        <w:ind w:firstLine="709"/>
        <w:jc w:val="both"/>
        <w:rPr>
          <w:rStyle w:val="bumpedfont15"/>
        </w:rPr>
      </w:pPr>
      <w:r w:rsidRPr="00B11D65">
        <w:rPr>
          <w:rStyle w:val="bumpedfont15"/>
        </w:rPr>
        <w:t>6) инструментальное обследование.</w:t>
      </w:r>
    </w:p>
    <w:p w14:paraId="5317DF4C"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55DE36C8" w14:textId="77777777" w:rsidR="00D70F1D" w:rsidRPr="0096126B" w:rsidRDefault="00D70F1D" w:rsidP="00D70F1D">
      <w:pPr>
        <w:pStyle w:val="s26"/>
        <w:spacing w:before="0" w:beforeAutospacing="0" w:after="0" w:afterAutospacing="0"/>
        <w:ind w:firstLine="709"/>
        <w:jc w:val="both"/>
      </w:pPr>
      <w:r w:rsidRPr="0096126B">
        <w:t xml:space="preserve">9. </w:t>
      </w:r>
      <w:r w:rsidRPr="00B11D65">
        <w:t>Осмотр, досмотр, опрос и экспертиза</w:t>
      </w:r>
      <w:r w:rsidRPr="000D49C9">
        <w:t>,</w:t>
      </w:r>
      <w:r w:rsidRPr="0096126B">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8E87E22" w14:textId="77777777" w:rsidR="00D70F1D" w:rsidRPr="0096126B" w:rsidRDefault="00D70F1D" w:rsidP="00D70F1D">
      <w:pPr>
        <w:pStyle w:val="s26"/>
        <w:spacing w:before="0" w:beforeAutospacing="0" w:after="0" w:afterAutospacing="0"/>
        <w:ind w:firstLine="709"/>
        <w:jc w:val="both"/>
      </w:pPr>
      <w:r w:rsidRPr="0096126B">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1A3BB246" w14:textId="77777777" w:rsidR="00D70F1D" w:rsidRPr="0096126B" w:rsidRDefault="00D70F1D" w:rsidP="00D70F1D">
      <w:pPr>
        <w:pStyle w:val="s26"/>
        <w:spacing w:before="0" w:beforeAutospacing="0" w:after="0" w:afterAutospacing="0"/>
        <w:ind w:firstLine="709"/>
        <w:jc w:val="both"/>
      </w:pPr>
      <w:r w:rsidRPr="0096126B">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7F32EBB0" w14:textId="77777777" w:rsidR="00D70F1D" w:rsidRPr="0096126B" w:rsidRDefault="00D70F1D" w:rsidP="00D70F1D">
      <w:pPr>
        <w:pStyle w:val="s26"/>
        <w:spacing w:before="0" w:beforeAutospacing="0" w:after="0" w:afterAutospacing="0"/>
        <w:ind w:firstLine="709"/>
        <w:jc w:val="both"/>
      </w:pPr>
      <w:r w:rsidRPr="0096126B">
        <w:t>10.2. Средства фиксации должны позволять однозначно идентифицировать объект фиксации, отражающий нарушение обязательных требований.</w:t>
      </w:r>
    </w:p>
    <w:p w14:paraId="5F88AAFC" w14:textId="77777777" w:rsidR="00D70F1D" w:rsidRPr="0096126B" w:rsidRDefault="00D70F1D" w:rsidP="00D70F1D">
      <w:pPr>
        <w:pStyle w:val="s26"/>
        <w:spacing w:before="0" w:beforeAutospacing="0" w:after="0" w:afterAutospacing="0"/>
        <w:ind w:firstLine="709"/>
        <w:jc w:val="both"/>
      </w:pPr>
      <w:r w:rsidRPr="0096126B">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19145CB1" w14:textId="77777777" w:rsidR="00D70F1D" w:rsidRPr="0096126B" w:rsidRDefault="00D70F1D" w:rsidP="00D70F1D">
      <w:pPr>
        <w:pStyle w:val="s26"/>
        <w:spacing w:before="0" w:beforeAutospacing="0" w:after="0" w:afterAutospacing="0"/>
        <w:ind w:firstLine="709"/>
        <w:jc w:val="both"/>
      </w:pPr>
      <w:r w:rsidRPr="0096126B">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3D34AF4B" w14:textId="77777777" w:rsidR="00D70F1D" w:rsidRPr="0096126B" w:rsidRDefault="00D70F1D" w:rsidP="00D70F1D">
      <w:pPr>
        <w:pStyle w:val="s26"/>
        <w:spacing w:before="0" w:beforeAutospacing="0" w:after="0" w:afterAutospacing="0"/>
        <w:ind w:firstLine="709"/>
        <w:jc w:val="both"/>
      </w:pPr>
      <w:r w:rsidRPr="0096126B">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935A48B" w14:textId="77777777" w:rsidR="00D70F1D" w:rsidRPr="0096126B" w:rsidRDefault="00D70F1D" w:rsidP="00D70F1D">
      <w:pPr>
        <w:pStyle w:val="s26"/>
        <w:spacing w:before="0" w:beforeAutospacing="0" w:after="0" w:afterAutospacing="0"/>
        <w:ind w:firstLine="709"/>
        <w:jc w:val="both"/>
      </w:pPr>
      <w:r w:rsidRPr="0096126B">
        <w:t xml:space="preserve">11. Контролируемое лицо вправе не позднее чем за </w:t>
      </w:r>
      <w:r w:rsidRPr="00B11D65">
        <w:t>два</w:t>
      </w:r>
      <w:r w:rsidRPr="0096126B">
        <w:t xml:space="preserve">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09F6293D" w14:textId="77777777" w:rsidR="00D70F1D" w:rsidRPr="00B11D65" w:rsidRDefault="00D70F1D" w:rsidP="00D70F1D">
      <w:pPr>
        <w:pStyle w:val="s26"/>
        <w:spacing w:before="0" w:beforeAutospacing="0" w:after="0" w:afterAutospacing="0"/>
        <w:ind w:firstLine="709"/>
        <w:jc w:val="both"/>
      </w:pPr>
      <w:r w:rsidRPr="00B11D65">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4398BA3D" w14:textId="77777777" w:rsidR="00D70F1D" w:rsidRPr="00B11D65" w:rsidRDefault="00D70F1D" w:rsidP="00D70F1D">
      <w:pPr>
        <w:pStyle w:val="s26"/>
        <w:spacing w:before="0" w:beforeAutospacing="0" w:after="0" w:afterAutospacing="0"/>
        <w:ind w:firstLine="709"/>
        <w:jc w:val="both"/>
      </w:pPr>
      <w:r w:rsidRPr="00B11D65">
        <w:t>2) временной нетрудоспособности на момент проведения контрольного мероприятия</w:t>
      </w:r>
    </w:p>
    <w:p w14:paraId="552D8F06" w14:textId="77777777" w:rsidR="00D70F1D" w:rsidRPr="00B11D65" w:rsidRDefault="00D70F1D" w:rsidP="00D70F1D">
      <w:pPr>
        <w:pStyle w:val="Standard"/>
        <w:ind w:firstLine="709"/>
        <w:jc w:val="both"/>
        <w:rPr>
          <w:rFonts w:ascii="Times New Roman" w:hAnsi="Times New Roman" w:cs="Times New Roman"/>
        </w:rPr>
      </w:pPr>
      <w:r w:rsidRPr="00B11D65">
        <w:t>3) </w:t>
      </w:r>
      <w:r w:rsidRPr="00B11D65">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4FD4C35A" w14:textId="77777777" w:rsidR="00D70F1D" w:rsidRPr="00B11D65" w:rsidRDefault="00D70F1D" w:rsidP="00D70F1D">
      <w:pPr>
        <w:pStyle w:val="s26"/>
        <w:spacing w:before="0" w:beforeAutospacing="0" w:after="0" w:afterAutospacing="0"/>
        <w:ind w:firstLine="709"/>
        <w:jc w:val="both"/>
      </w:pPr>
      <w:r w:rsidRPr="00B11D65">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30573C4C" w14:textId="77777777" w:rsidR="00D70F1D" w:rsidRPr="0096126B" w:rsidRDefault="00D70F1D" w:rsidP="00D70F1D">
      <w:pPr>
        <w:pStyle w:val="Standard"/>
        <w:ind w:firstLine="709"/>
        <w:jc w:val="both"/>
        <w:rPr>
          <w:rFonts w:ascii="Times New Roman" w:hAnsi="Times New Roman" w:cs="Times New Roman"/>
        </w:rPr>
      </w:pPr>
      <w:r w:rsidRPr="0096126B">
        <w:t>11.1. </w:t>
      </w:r>
      <w:r w:rsidRPr="0096126B">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1DB0F8F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12. </w:t>
      </w:r>
      <w:r w:rsidRPr="0096126B">
        <w:t>При осуществлении муниципального контроля проводятся следующие контрольные мероприятия без взаимодействия с контролируемым лицом:</w:t>
      </w:r>
    </w:p>
    <w:p w14:paraId="294BEEE7"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наблюдение за соблюдением обязательных требований (мониторинг безопасности);</w:t>
      </w:r>
    </w:p>
    <w:p w14:paraId="6118DF38"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lastRenderedPageBreak/>
        <w:t xml:space="preserve">2) выездное обследование. </w:t>
      </w:r>
    </w:p>
    <w:p w14:paraId="1238563E" w14:textId="77777777" w:rsidR="00D70F1D" w:rsidRPr="0096126B" w:rsidRDefault="00D70F1D" w:rsidP="00D70F1D">
      <w:pPr>
        <w:pStyle w:val="s26"/>
        <w:spacing w:before="0" w:beforeAutospacing="0" w:after="0" w:afterAutospacing="0"/>
        <w:ind w:firstLine="709"/>
        <w:jc w:val="both"/>
        <w:rPr>
          <w:rStyle w:val="bumpedfont15"/>
          <w:i/>
        </w:rPr>
      </w:pPr>
      <w:r w:rsidRPr="0096126B">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16513569" w14:textId="77777777" w:rsidR="00D70F1D" w:rsidRPr="0096126B" w:rsidRDefault="00D70F1D" w:rsidP="00D70F1D">
      <w:pPr>
        <w:pStyle w:val="s24"/>
        <w:spacing w:before="240" w:beforeAutospacing="0" w:after="120" w:afterAutospacing="0"/>
        <w:jc w:val="center"/>
      </w:pPr>
      <w:r w:rsidRPr="0096126B">
        <w:rPr>
          <w:rStyle w:val="bumpedfont15"/>
          <w:b/>
          <w:bCs/>
          <w:lang w:val="en-US"/>
        </w:rPr>
        <w:t>V</w:t>
      </w:r>
      <w:r w:rsidRPr="0096126B">
        <w:rPr>
          <w:rStyle w:val="bumpedfont15"/>
          <w:b/>
          <w:bCs/>
        </w:rPr>
        <w:t>. Досудебное обжалование</w:t>
      </w:r>
    </w:p>
    <w:p w14:paraId="447AA90D"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30B4427F"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0E67D5C3"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3.  Жалоба подается в порядке, по форме и содержанию, установленным </w:t>
      </w:r>
      <w:hyperlink r:id="rId12" w:history="1">
        <w:r w:rsidRPr="0096126B">
          <w:rPr>
            <w:rStyle w:val="bumpedfont15"/>
          </w:rPr>
          <w:t>статьями 40</w:t>
        </w:r>
      </w:hyperlink>
      <w:r w:rsidRPr="0096126B">
        <w:rPr>
          <w:rStyle w:val="bumpedfont15"/>
        </w:rPr>
        <w:t xml:space="preserve"> и </w:t>
      </w:r>
      <w:hyperlink r:id="rId13" w:history="1">
        <w:r w:rsidRPr="0096126B">
          <w:rPr>
            <w:rStyle w:val="bumpedfont15"/>
          </w:rPr>
          <w:t>41</w:t>
        </w:r>
      </w:hyperlink>
      <w:r w:rsidRPr="0096126B">
        <w:rPr>
          <w:rStyle w:val="bumpedfont15"/>
        </w:rPr>
        <w:t xml:space="preserve"> Федерального закона № 248-ФЗ.</w:t>
      </w:r>
    </w:p>
    <w:p w14:paraId="4080423A" w14:textId="77777777" w:rsidR="00D70F1D" w:rsidRPr="0096126B" w:rsidRDefault="00D70F1D" w:rsidP="00D70F1D">
      <w:pPr>
        <w:pStyle w:val="s26"/>
        <w:spacing w:before="0" w:beforeAutospacing="0" w:after="0" w:afterAutospacing="0"/>
        <w:ind w:firstLine="709"/>
        <w:jc w:val="both"/>
        <w:rPr>
          <w:rStyle w:val="bumpedfont15"/>
        </w:rPr>
      </w:pPr>
      <w:r w:rsidRPr="0096126B">
        <w:rPr>
          <w:rStyle w:val="bumpedfont15"/>
        </w:rPr>
        <w:t xml:space="preserve">4. Жалоба рассматривается контрольным органом в порядке, установленном </w:t>
      </w:r>
      <w:hyperlink r:id="rId14" w:history="1">
        <w:r w:rsidRPr="0096126B">
          <w:rPr>
            <w:rStyle w:val="bumpedfont15"/>
          </w:rPr>
          <w:t>статьями 42 и 43</w:t>
        </w:r>
      </w:hyperlink>
      <w:r w:rsidRPr="0096126B">
        <w:rPr>
          <w:rStyle w:val="bumpedfont15"/>
        </w:rPr>
        <w:t xml:space="preserve"> Федерального закона № 248-ФЗ.</w:t>
      </w:r>
    </w:p>
    <w:p w14:paraId="1379813E" w14:textId="77777777" w:rsidR="00D70F1D" w:rsidRPr="0096126B" w:rsidRDefault="00D70F1D" w:rsidP="00D70F1D">
      <w:pPr>
        <w:pStyle w:val="s24"/>
        <w:spacing w:before="240" w:beforeAutospacing="0" w:after="120" w:afterAutospacing="0"/>
        <w:jc w:val="center"/>
        <w:rPr>
          <w:rStyle w:val="bumpedfont15"/>
          <w:b/>
          <w:bCs/>
        </w:rPr>
      </w:pPr>
      <w:r w:rsidRPr="0096126B">
        <w:rPr>
          <w:rStyle w:val="bumpedfont15"/>
          <w:b/>
          <w:bCs/>
          <w:lang w:val="en-US"/>
        </w:rPr>
        <w:t>VI</w:t>
      </w:r>
      <w:r w:rsidRPr="0096126B">
        <w:rPr>
          <w:rStyle w:val="bumpedfont15"/>
          <w:b/>
          <w:bCs/>
        </w:rPr>
        <w:t>. Ключевые показатели вида контроля и их целевые значения</w:t>
      </w:r>
    </w:p>
    <w:p w14:paraId="375FD6A7" w14:textId="77777777" w:rsidR="00D70F1D" w:rsidRPr="0096126B" w:rsidRDefault="00D70F1D" w:rsidP="00D70F1D">
      <w:pPr>
        <w:autoSpaceDE w:val="0"/>
        <w:ind w:firstLine="709"/>
        <w:jc w:val="both"/>
      </w:pPr>
      <w:r w:rsidRPr="0096126B">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72BAA82C" w14:textId="77777777" w:rsidR="00D70F1D" w:rsidRPr="0096126B" w:rsidRDefault="00D70F1D" w:rsidP="00D70F1D">
      <w:pPr>
        <w:autoSpaceDE w:val="0"/>
        <w:ind w:firstLine="709"/>
        <w:jc w:val="both"/>
      </w:pPr>
      <w:r w:rsidRPr="0096126B">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7DD28236" w14:textId="77777777" w:rsidR="00D70F1D" w:rsidRPr="0096126B" w:rsidRDefault="00D70F1D" w:rsidP="00D70F1D">
      <w:pPr>
        <w:autoSpaceDE w:val="0"/>
        <w:ind w:firstLine="709"/>
        <w:jc w:val="both"/>
      </w:pPr>
      <w:r w:rsidRPr="0096126B">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0FDA56EB" w14:textId="77777777" w:rsidR="00D70F1D" w:rsidRDefault="00D70F1D" w:rsidP="00D70F1D">
      <w:pPr>
        <w:autoSpaceDE w:val="0"/>
        <w:ind w:firstLine="709"/>
        <w:jc w:val="both"/>
      </w:pPr>
      <w:r w:rsidRPr="0096126B">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EDBB999" w14:textId="77777777" w:rsidR="00A5252E" w:rsidRDefault="00A5252E" w:rsidP="00D70F1D">
      <w:pPr>
        <w:autoSpaceDE w:val="0"/>
        <w:ind w:firstLine="709"/>
        <w:jc w:val="both"/>
      </w:pPr>
    </w:p>
    <w:p w14:paraId="010FDDC7" w14:textId="77777777" w:rsidR="00A5252E" w:rsidRDefault="00A5252E" w:rsidP="00D70F1D">
      <w:pPr>
        <w:autoSpaceDE w:val="0"/>
        <w:ind w:firstLine="709"/>
        <w:jc w:val="both"/>
      </w:pPr>
    </w:p>
    <w:p w14:paraId="3A62316F" w14:textId="77777777" w:rsidR="00A5252E" w:rsidRDefault="00A5252E" w:rsidP="00D70F1D">
      <w:pPr>
        <w:autoSpaceDE w:val="0"/>
        <w:ind w:firstLine="709"/>
        <w:jc w:val="both"/>
      </w:pPr>
    </w:p>
    <w:p w14:paraId="3A905542" w14:textId="77777777" w:rsidR="00A5252E" w:rsidRDefault="00A5252E" w:rsidP="00D70F1D">
      <w:pPr>
        <w:autoSpaceDE w:val="0"/>
        <w:ind w:firstLine="709"/>
        <w:jc w:val="both"/>
      </w:pPr>
    </w:p>
    <w:p w14:paraId="44772D4B" w14:textId="77777777" w:rsidR="00A5252E" w:rsidRDefault="00A5252E" w:rsidP="00D70F1D">
      <w:pPr>
        <w:autoSpaceDE w:val="0"/>
        <w:ind w:firstLine="709"/>
        <w:jc w:val="both"/>
      </w:pPr>
    </w:p>
    <w:p w14:paraId="54EF25B8" w14:textId="77777777" w:rsidR="00A5252E" w:rsidRDefault="00A5252E" w:rsidP="00D70F1D">
      <w:pPr>
        <w:autoSpaceDE w:val="0"/>
        <w:ind w:firstLine="709"/>
        <w:jc w:val="both"/>
      </w:pPr>
    </w:p>
    <w:p w14:paraId="51C55651" w14:textId="77777777" w:rsidR="00A5252E" w:rsidRDefault="00A5252E" w:rsidP="00D70F1D">
      <w:pPr>
        <w:autoSpaceDE w:val="0"/>
        <w:ind w:firstLine="709"/>
        <w:jc w:val="both"/>
      </w:pPr>
    </w:p>
    <w:p w14:paraId="357E0484" w14:textId="77777777" w:rsidR="00A5252E" w:rsidRDefault="00A5252E" w:rsidP="00D70F1D">
      <w:pPr>
        <w:autoSpaceDE w:val="0"/>
        <w:ind w:firstLine="709"/>
        <w:jc w:val="both"/>
      </w:pPr>
    </w:p>
    <w:p w14:paraId="522A25EB" w14:textId="77777777" w:rsidR="00A5252E" w:rsidRDefault="00A5252E" w:rsidP="00D70F1D">
      <w:pPr>
        <w:autoSpaceDE w:val="0"/>
        <w:ind w:firstLine="709"/>
        <w:jc w:val="both"/>
      </w:pPr>
    </w:p>
    <w:p w14:paraId="5ABB14CE" w14:textId="77777777" w:rsidR="00A5252E" w:rsidRDefault="00A5252E" w:rsidP="00D70F1D">
      <w:pPr>
        <w:autoSpaceDE w:val="0"/>
        <w:ind w:firstLine="709"/>
        <w:jc w:val="both"/>
      </w:pPr>
    </w:p>
    <w:p w14:paraId="3DC00D5D" w14:textId="77777777" w:rsidR="00A5252E" w:rsidRDefault="00A5252E" w:rsidP="00D70F1D">
      <w:pPr>
        <w:autoSpaceDE w:val="0"/>
        <w:ind w:firstLine="709"/>
        <w:jc w:val="both"/>
      </w:pPr>
    </w:p>
    <w:p w14:paraId="681E6E84" w14:textId="77777777" w:rsidR="00A5252E" w:rsidRDefault="00A5252E" w:rsidP="00D70F1D">
      <w:pPr>
        <w:autoSpaceDE w:val="0"/>
        <w:ind w:firstLine="709"/>
        <w:jc w:val="both"/>
      </w:pPr>
    </w:p>
    <w:p w14:paraId="1AC62D3A" w14:textId="77777777" w:rsidR="00A5252E" w:rsidRDefault="00A5252E" w:rsidP="00D70F1D">
      <w:pPr>
        <w:autoSpaceDE w:val="0"/>
        <w:ind w:firstLine="709"/>
        <w:jc w:val="both"/>
      </w:pPr>
    </w:p>
    <w:p w14:paraId="07326E4B" w14:textId="77777777" w:rsidR="00A5252E" w:rsidRPr="0096126B" w:rsidRDefault="00A5252E" w:rsidP="00D70F1D">
      <w:pPr>
        <w:autoSpaceDE w:val="0"/>
        <w:ind w:firstLine="709"/>
        <w:jc w:val="both"/>
      </w:pPr>
    </w:p>
    <w:p w14:paraId="46452E3E"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t>Приложение 1</w:t>
      </w:r>
    </w:p>
    <w:p w14:paraId="670BD531" w14:textId="04C734C3" w:rsidR="00D70F1D" w:rsidRDefault="00D70F1D" w:rsidP="00D70F1D">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A5252E">
        <w:rPr>
          <w:color w:val="000000" w:themeColor="text1"/>
        </w:rPr>
        <w:t>Громовского</w:t>
      </w:r>
      <w:r>
        <w:rPr>
          <w:color w:val="000000" w:themeColor="text1"/>
        </w:rPr>
        <w:t xml:space="preserve"> сельского поселения </w:t>
      </w:r>
    </w:p>
    <w:p w14:paraId="4BFE9C61" w14:textId="78017F6F" w:rsidR="00D70F1D" w:rsidRDefault="00D70F1D" w:rsidP="00D70F1D">
      <w:pPr>
        <w:autoSpaceDE w:val="0"/>
        <w:autoSpaceDN w:val="0"/>
        <w:adjustRightInd w:val="0"/>
        <w:ind w:left="4536"/>
        <w:jc w:val="right"/>
        <w:rPr>
          <w:color w:val="000000" w:themeColor="text1"/>
        </w:rPr>
      </w:pPr>
      <w:r>
        <w:rPr>
          <w:color w:val="000000" w:themeColor="text1"/>
        </w:rPr>
        <w:t xml:space="preserve">от </w:t>
      </w:r>
      <w:r w:rsidR="004F067E">
        <w:rPr>
          <w:color w:val="000000" w:themeColor="text1"/>
        </w:rPr>
        <w:t>30.04.</w:t>
      </w:r>
      <w:r>
        <w:rPr>
          <w:color w:val="000000" w:themeColor="text1"/>
        </w:rPr>
        <w:t xml:space="preserve">2025г. № </w:t>
      </w:r>
      <w:r w:rsidR="004F067E">
        <w:rPr>
          <w:color w:val="000000" w:themeColor="text1"/>
        </w:rPr>
        <w:t>39</w:t>
      </w:r>
      <w:r>
        <w:rPr>
          <w:color w:val="000000" w:themeColor="text1"/>
        </w:rPr>
        <w:t xml:space="preserve"> </w:t>
      </w:r>
    </w:p>
    <w:p w14:paraId="01C21E71" w14:textId="77777777" w:rsidR="00D70F1D" w:rsidRPr="0096126B" w:rsidRDefault="00D70F1D" w:rsidP="00D70F1D">
      <w:pPr>
        <w:autoSpaceDE w:val="0"/>
        <w:autoSpaceDN w:val="0"/>
        <w:adjustRightInd w:val="0"/>
        <w:ind w:firstLine="709"/>
        <w:jc w:val="center"/>
        <w:rPr>
          <w:b/>
          <w:color w:val="000000" w:themeColor="text1"/>
        </w:rPr>
      </w:pPr>
    </w:p>
    <w:p w14:paraId="0F16896E" w14:textId="77777777" w:rsidR="00D70F1D" w:rsidRPr="0096126B" w:rsidRDefault="00D70F1D" w:rsidP="00D70F1D">
      <w:pPr>
        <w:autoSpaceDE w:val="0"/>
        <w:autoSpaceDN w:val="0"/>
        <w:adjustRightInd w:val="0"/>
        <w:rPr>
          <w:b/>
          <w:color w:val="000000" w:themeColor="text1"/>
        </w:rPr>
      </w:pPr>
    </w:p>
    <w:p w14:paraId="6EA2F32A" w14:textId="77777777" w:rsidR="00D70F1D" w:rsidRPr="0096126B" w:rsidRDefault="00D70F1D" w:rsidP="00D70F1D">
      <w:pPr>
        <w:pStyle w:val="s4"/>
        <w:spacing w:before="0" w:beforeAutospacing="0" w:after="0" w:afterAutospacing="0"/>
        <w:jc w:val="center"/>
        <w:rPr>
          <w:rStyle w:val="bumpedfont15"/>
          <w:b/>
          <w:bCs/>
        </w:rPr>
      </w:pPr>
      <w:r w:rsidRPr="0096126B">
        <w:rPr>
          <w:rStyle w:val="bumpedfont15"/>
          <w:b/>
          <w:bCs/>
        </w:rPr>
        <w:t>Критерии отнесения объектов контроля к категориям риска в рамках осуществления муниципального контроля в сфере благоустройства</w:t>
      </w:r>
    </w:p>
    <w:p w14:paraId="7C57778F" w14:textId="385F3B14" w:rsidR="00D70F1D" w:rsidRPr="0096126B" w:rsidRDefault="00D70F1D" w:rsidP="00D70F1D">
      <w:pPr>
        <w:pStyle w:val="s4"/>
        <w:spacing w:before="0" w:beforeAutospacing="0" w:after="0" w:afterAutospacing="0"/>
        <w:jc w:val="center"/>
        <w:rPr>
          <w:color w:val="000000" w:themeColor="text1"/>
        </w:rPr>
      </w:pPr>
      <w:r w:rsidRPr="0096126B">
        <w:rPr>
          <w:b/>
          <w:bCs/>
          <w:color w:val="000000" w:themeColor="text1"/>
        </w:rPr>
        <w:t xml:space="preserve">на территории </w:t>
      </w:r>
      <w:r w:rsidR="00A5252E" w:rsidRPr="00A5252E">
        <w:rPr>
          <w:b/>
          <w:bCs/>
          <w:color w:val="000000" w:themeColor="text1"/>
        </w:rPr>
        <w:t xml:space="preserve">Громовского </w:t>
      </w:r>
      <w:r w:rsidRPr="0096126B">
        <w:rPr>
          <w:b/>
          <w:bCs/>
          <w:color w:val="000000" w:themeColor="text1"/>
        </w:rPr>
        <w:t>сельского поселения</w:t>
      </w:r>
      <w:r w:rsidRPr="0096126B">
        <w:rPr>
          <w:color w:val="000000" w:themeColor="text1"/>
        </w:rPr>
        <w:t xml:space="preserve"> </w:t>
      </w:r>
    </w:p>
    <w:p w14:paraId="429298F8" w14:textId="77777777" w:rsidR="00D70F1D" w:rsidRPr="0096126B" w:rsidRDefault="00D70F1D" w:rsidP="00D70F1D">
      <w:pPr>
        <w:pStyle w:val="s4"/>
        <w:spacing w:before="0" w:beforeAutospacing="0" w:after="0" w:afterAutospacing="0"/>
        <w:jc w:val="center"/>
        <w:rPr>
          <w:color w:val="000000" w:themeColor="text1"/>
        </w:rPr>
      </w:pPr>
    </w:p>
    <w:p w14:paraId="0D032ADA" w14:textId="77777777" w:rsidR="00D70F1D" w:rsidRPr="0096126B" w:rsidRDefault="00D70F1D" w:rsidP="00D70F1D">
      <w:pPr>
        <w:pStyle w:val="s4"/>
        <w:spacing w:before="0" w:beforeAutospacing="0" w:after="0" w:afterAutospacing="0"/>
        <w:jc w:val="center"/>
      </w:pPr>
    </w:p>
    <w:p w14:paraId="4D8FAEFB" w14:textId="77777777" w:rsidR="00D70F1D" w:rsidRPr="0096126B" w:rsidRDefault="00D70F1D" w:rsidP="00D70F1D">
      <w:pPr>
        <w:autoSpaceDE w:val="0"/>
        <w:autoSpaceDN w:val="0"/>
        <w:adjustRightInd w:val="0"/>
        <w:ind w:firstLine="709"/>
        <w:jc w:val="both"/>
        <w:rPr>
          <w:lang w:eastAsia="en-US"/>
        </w:rPr>
      </w:pPr>
      <w:bookmarkStart w:id="3" w:name="Par0"/>
      <w:bookmarkEnd w:id="3"/>
      <w:r w:rsidRPr="0096126B">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1C38BF75" w14:textId="77777777" w:rsidR="00D70F1D" w:rsidRPr="0096126B" w:rsidRDefault="00D70F1D" w:rsidP="00D70F1D">
      <w:pPr>
        <w:autoSpaceDE w:val="0"/>
        <w:autoSpaceDN w:val="0"/>
        <w:adjustRightInd w:val="0"/>
        <w:ind w:firstLine="709"/>
        <w:jc w:val="both"/>
        <w:rPr>
          <w:lang w:eastAsia="en-US"/>
        </w:rPr>
      </w:pPr>
      <w:r w:rsidRPr="0096126B">
        <w:t>2. </w:t>
      </w:r>
      <w:r w:rsidRPr="0096126B">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96126B">
        <w:t>:</w:t>
      </w:r>
    </w:p>
    <w:p w14:paraId="4815B10A" w14:textId="77777777" w:rsidR="00D70F1D" w:rsidRPr="0096126B" w:rsidRDefault="00D70F1D" w:rsidP="00D70F1D">
      <w:pPr>
        <w:ind w:firstLine="709"/>
        <w:jc w:val="both"/>
      </w:pPr>
    </w:p>
    <w:p w14:paraId="033595B1" w14:textId="77777777" w:rsidR="00D70F1D" w:rsidRPr="0096126B" w:rsidRDefault="00D70F1D" w:rsidP="00D70F1D">
      <w:pPr>
        <w:ind w:firstLine="709"/>
        <w:jc w:val="both"/>
      </w:pPr>
      <w:r w:rsidRPr="0096126B">
        <w:t xml:space="preserve">К = Т+В-Д, </w:t>
      </w:r>
    </w:p>
    <w:p w14:paraId="39BC5E99" w14:textId="77777777" w:rsidR="00D70F1D" w:rsidRPr="0096126B" w:rsidRDefault="00D70F1D" w:rsidP="00D70F1D">
      <w:pPr>
        <w:ind w:firstLine="709"/>
        <w:jc w:val="both"/>
      </w:pPr>
    </w:p>
    <w:p w14:paraId="0A85EF60" w14:textId="77777777" w:rsidR="00D70F1D" w:rsidRPr="0096126B" w:rsidRDefault="00D70F1D" w:rsidP="00D70F1D">
      <w:pPr>
        <w:ind w:firstLine="709"/>
        <w:jc w:val="both"/>
      </w:pPr>
      <w:r w:rsidRPr="0096126B">
        <w:t>где:</w:t>
      </w:r>
    </w:p>
    <w:p w14:paraId="4F3CED8C" w14:textId="77777777" w:rsidR="00D70F1D" w:rsidRPr="0096126B" w:rsidRDefault="00D70F1D" w:rsidP="00D70F1D">
      <w:pPr>
        <w:ind w:firstLine="709"/>
        <w:jc w:val="both"/>
      </w:pPr>
    </w:p>
    <w:p w14:paraId="6F71EC1F" w14:textId="77777777" w:rsidR="00D70F1D" w:rsidRPr="0096126B" w:rsidRDefault="00D70F1D" w:rsidP="00D70F1D">
      <w:pPr>
        <w:ind w:firstLine="709"/>
        <w:jc w:val="both"/>
      </w:pPr>
      <w:r w:rsidRPr="0096126B">
        <w:rPr>
          <w:b/>
        </w:rPr>
        <w:t>К = итоговый балл</w:t>
      </w:r>
      <w:r w:rsidRPr="0096126B">
        <w:t>, обозначающий следующие категории риска:</w:t>
      </w:r>
    </w:p>
    <w:p w14:paraId="007C606B" w14:textId="77777777" w:rsidR="00D70F1D" w:rsidRPr="0096126B" w:rsidRDefault="00D70F1D" w:rsidP="00D70F1D">
      <w:pPr>
        <w:ind w:firstLine="709"/>
        <w:jc w:val="both"/>
      </w:pPr>
      <w:r w:rsidRPr="0096126B">
        <w:t>4 и более баллов – категория среднего риска,</w:t>
      </w:r>
    </w:p>
    <w:p w14:paraId="3E8BA5CA" w14:textId="77777777" w:rsidR="00D70F1D" w:rsidRPr="0096126B" w:rsidRDefault="00D70F1D" w:rsidP="00D70F1D">
      <w:pPr>
        <w:ind w:firstLine="709"/>
        <w:jc w:val="both"/>
      </w:pPr>
      <w:r w:rsidRPr="0096126B">
        <w:t xml:space="preserve">3 балла – категория умеренного риска, </w:t>
      </w:r>
    </w:p>
    <w:p w14:paraId="0E6403B7" w14:textId="77777777" w:rsidR="00D70F1D" w:rsidRPr="0096126B" w:rsidRDefault="00D70F1D" w:rsidP="00D70F1D">
      <w:pPr>
        <w:ind w:firstLine="709"/>
        <w:jc w:val="both"/>
      </w:pPr>
      <w:r w:rsidRPr="0096126B">
        <w:t xml:space="preserve">2 и менее </w:t>
      </w:r>
      <w:proofErr w:type="gramStart"/>
      <w:r w:rsidRPr="0096126B">
        <w:t>баллов  –</w:t>
      </w:r>
      <w:proofErr w:type="gramEnd"/>
      <w:r w:rsidRPr="0096126B">
        <w:t xml:space="preserve"> категория низкого риска.</w:t>
      </w:r>
    </w:p>
    <w:p w14:paraId="2DEF2D71" w14:textId="77777777" w:rsidR="00D70F1D" w:rsidRPr="0096126B" w:rsidRDefault="00D70F1D" w:rsidP="00D70F1D">
      <w:pPr>
        <w:ind w:firstLine="709"/>
        <w:jc w:val="both"/>
      </w:pPr>
    </w:p>
    <w:p w14:paraId="4BAF171A" w14:textId="77777777" w:rsidR="00D70F1D" w:rsidRPr="00695051" w:rsidRDefault="00D70F1D" w:rsidP="00D70F1D">
      <w:pPr>
        <w:ind w:firstLine="709"/>
        <w:jc w:val="both"/>
        <w:rPr>
          <w:lang w:eastAsia="en-US"/>
        </w:rPr>
      </w:pPr>
      <w:r w:rsidRPr="00695051">
        <w:rPr>
          <w:lang w:eastAsia="en-US"/>
        </w:rPr>
        <w:t xml:space="preserve">Т </w:t>
      </w:r>
      <w:r w:rsidRPr="00695051">
        <w:rPr>
          <w:lang w:eastAsia="en-US"/>
        </w:rPr>
        <w:noBreakHyphen/>
        <w:t xml:space="preserve"> тяжесть причинения вреда (ущерба) охраняемым законом ценностям, где:</w:t>
      </w:r>
    </w:p>
    <w:p w14:paraId="17160C20" w14:textId="77777777" w:rsidR="00D70F1D" w:rsidRPr="00695051" w:rsidRDefault="00D70F1D" w:rsidP="00D70F1D">
      <w:pPr>
        <w:ind w:firstLine="709"/>
        <w:jc w:val="both"/>
        <w:rPr>
          <w:lang w:eastAsia="en-US"/>
        </w:rPr>
      </w:pPr>
      <w:r w:rsidRPr="00695051">
        <w:rPr>
          <w:lang w:eastAsia="en-US"/>
        </w:rPr>
        <w:t>значению Т присваивается 3 балла в случае, если объекты контроля относятся к:</w:t>
      </w:r>
    </w:p>
    <w:p w14:paraId="43DBECA2" w14:textId="77777777" w:rsidR="00D70F1D" w:rsidRPr="00695051" w:rsidRDefault="00D70F1D" w:rsidP="00D70F1D">
      <w:pPr>
        <w:ind w:firstLine="709"/>
        <w:jc w:val="both"/>
        <w:rPr>
          <w:lang w:eastAsia="en-US"/>
        </w:rPr>
      </w:pPr>
      <w:r w:rsidRPr="00695051">
        <w:t>а) детским</w:t>
      </w:r>
      <w:r w:rsidRPr="00695051">
        <w:rPr>
          <w:lang w:eastAsia="en-US"/>
        </w:rPr>
        <w:t xml:space="preserve"> игровым и детским спортивным площадкам, в том числе инклюзивным детским </w:t>
      </w:r>
      <w:r w:rsidRPr="00695051">
        <w:t>игровым</w:t>
      </w:r>
      <w:r w:rsidRPr="00695051">
        <w:rPr>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6711E7DA" w14:textId="77777777" w:rsidR="00D70F1D" w:rsidRPr="00695051" w:rsidRDefault="00D70F1D" w:rsidP="00D70F1D">
      <w:pPr>
        <w:ind w:firstLine="709"/>
        <w:jc w:val="both"/>
        <w:rPr>
          <w:lang w:eastAsia="en-US"/>
        </w:rPr>
      </w:pPr>
      <w:r w:rsidRPr="00695051">
        <w:rPr>
          <w:lang w:eastAsia="en-US"/>
        </w:rPr>
        <w:t>б) инклюзивным спортивным площадкам, предусматривающим возможность для занятий физкульту</w:t>
      </w:r>
      <w:r>
        <w:rPr>
          <w:lang w:eastAsia="en-US"/>
        </w:rPr>
        <w:t xml:space="preserve">рой и спортом взрослыми людьми </w:t>
      </w:r>
      <w:r w:rsidRPr="00695051">
        <w:rPr>
          <w:lang w:eastAsia="en-US"/>
        </w:rPr>
        <w:t>с ограниченными возможностями здоровья;</w:t>
      </w:r>
    </w:p>
    <w:p w14:paraId="34F890B4" w14:textId="77777777" w:rsidR="00D70F1D" w:rsidRPr="00695051" w:rsidRDefault="00D70F1D" w:rsidP="00D70F1D">
      <w:pPr>
        <w:ind w:firstLine="709"/>
        <w:jc w:val="both"/>
        <w:rPr>
          <w:lang w:eastAsia="en-US"/>
        </w:rPr>
      </w:pPr>
      <w:r w:rsidRPr="00695051">
        <w:rPr>
          <w:lang w:eastAsia="en-US"/>
        </w:rPr>
        <w:t>в) водоохранным зонам;</w:t>
      </w:r>
    </w:p>
    <w:p w14:paraId="3ED4228E" w14:textId="77777777" w:rsidR="00D70F1D" w:rsidRPr="00695051" w:rsidRDefault="00D70F1D" w:rsidP="00D70F1D">
      <w:pPr>
        <w:ind w:firstLine="709"/>
        <w:jc w:val="both"/>
        <w:rPr>
          <w:lang w:eastAsia="en-US"/>
        </w:rPr>
      </w:pPr>
      <w:r w:rsidRPr="00695051">
        <w:rPr>
          <w:lang w:eastAsia="en-US"/>
        </w:rPr>
        <w:t>г) контейнерным площадкам и площадкам для складирования отдельных групп коммунальных отходов;</w:t>
      </w:r>
    </w:p>
    <w:p w14:paraId="6B3E8144" w14:textId="264FADF8" w:rsidR="00D70F1D" w:rsidRPr="00695051" w:rsidRDefault="00D70F1D" w:rsidP="00D70F1D">
      <w:pPr>
        <w:ind w:firstLine="709"/>
        <w:jc w:val="both"/>
      </w:pPr>
      <w:r w:rsidRPr="00695051">
        <w:t>д) строительным площадкам, в том чи</w:t>
      </w:r>
      <w:r>
        <w:t>сле к объектам благоустройства</w:t>
      </w:r>
      <w:r w:rsidR="00060BDC">
        <w:t>,</w:t>
      </w:r>
      <w:r>
        <w:t xml:space="preserve"> </w:t>
      </w:r>
      <w:r w:rsidRPr="00695051">
        <w:t>в отношении которых проводится капитальный ремонт;</w:t>
      </w:r>
    </w:p>
    <w:p w14:paraId="57F20C2E" w14:textId="77777777" w:rsidR="00D70F1D" w:rsidRPr="00695051" w:rsidRDefault="00D70F1D" w:rsidP="00D70F1D">
      <w:pPr>
        <w:ind w:firstLine="709"/>
        <w:jc w:val="both"/>
      </w:pPr>
      <w:r w:rsidRPr="00695051">
        <w:t>е) объектам культурного населения (памятникам истории и культуры).</w:t>
      </w:r>
    </w:p>
    <w:p w14:paraId="16EA3C8C" w14:textId="030F059B" w:rsidR="00D70F1D" w:rsidRPr="00695051" w:rsidRDefault="00D70F1D" w:rsidP="00060BDC">
      <w:pPr>
        <w:ind w:firstLine="709"/>
        <w:jc w:val="both"/>
      </w:pPr>
      <w:r w:rsidRPr="00695051">
        <w:t>Можно включить конкретные наименования улиц или адреса зданий.</w:t>
      </w:r>
    </w:p>
    <w:p w14:paraId="33218C9E" w14:textId="5DF109BA" w:rsidR="00D70F1D" w:rsidRPr="00695051" w:rsidRDefault="00060BDC" w:rsidP="00D70F1D">
      <w:pPr>
        <w:ind w:firstLine="709"/>
        <w:jc w:val="both"/>
        <w:rPr>
          <w:lang w:eastAsia="en-US"/>
        </w:rPr>
      </w:pPr>
      <w:r>
        <w:rPr>
          <w:lang w:eastAsia="en-US"/>
        </w:rPr>
        <w:t>З</w:t>
      </w:r>
      <w:r w:rsidR="00D70F1D" w:rsidRPr="00695051">
        <w:rPr>
          <w:lang w:eastAsia="en-US"/>
        </w:rPr>
        <w:t>начению Т присваивается 2 балла в случае, если объекты контроля относятся к:</w:t>
      </w:r>
    </w:p>
    <w:p w14:paraId="291C675C" w14:textId="77777777" w:rsidR="00D70F1D" w:rsidRPr="00695051" w:rsidRDefault="00D70F1D" w:rsidP="00D70F1D">
      <w:pPr>
        <w:ind w:firstLine="709"/>
        <w:jc w:val="both"/>
      </w:pPr>
      <w:r w:rsidRPr="00695051">
        <w:t>а) местам размещения нестационарных торговых объектов;</w:t>
      </w:r>
    </w:p>
    <w:p w14:paraId="41B605B8" w14:textId="77777777" w:rsidR="00D70F1D" w:rsidRPr="00695051" w:rsidRDefault="00D70F1D" w:rsidP="00D70F1D">
      <w:pPr>
        <w:ind w:firstLine="709"/>
        <w:jc w:val="both"/>
        <w:rPr>
          <w:lang w:eastAsia="en-US"/>
        </w:rPr>
      </w:pPr>
      <w:r w:rsidRPr="00695051">
        <w:t>б) кладбищам</w:t>
      </w:r>
      <w:r w:rsidRPr="00695051">
        <w:rPr>
          <w:lang w:eastAsia="en-US"/>
        </w:rPr>
        <w:t xml:space="preserve"> и мемориальным зонам;</w:t>
      </w:r>
    </w:p>
    <w:p w14:paraId="7F0640C0" w14:textId="77777777" w:rsidR="00D70F1D" w:rsidRPr="00695051" w:rsidRDefault="00D70F1D" w:rsidP="00D70F1D">
      <w:pPr>
        <w:ind w:firstLine="709"/>
        <w:jc w:val="both"/>
        <w:rPr>
          <w:lang w:eastAsia="en-US"/>
        </w:rPr>
      </w:pPr>
      <w:r w:rsidRPr="00695051">
        <w:rPr>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14:paraId="2DEF0EF2" w14:textId="77777777" w:rsidR="00D70F1D" w:rsidRPr="00695051" w:rsidRDefault="00D70F1D" w:rsidP="00D70F1D">
      <w:pPr>
        <w:ind w:firstLine="709"/>
        <w:jc w:val="both"/>
        <w:rPr>
          <w:lang w:eastAsia="en-US"/>
        </w:rPr>
      </w:pPr>
      <w:r w:rsidRPr="00695051">
        <w:rPr>
          <w:lang w:eastAsia="en-US"/>
        </w:rPr>
        <w:t>г) некапитальным нестационарным строениям и сооружениям;</w:t>
      </w:r>
    </w:p>
    <w:p w14:paraId="471D23DE" w14:textId="77777777" w:rsidR="00D70F1D" w:rsidRPr="00695051" w:rsidRDefault="00D70F1D" w:rsidP="00D70F1D">
      <w:pPr>
        <w:ind w:firstLine="709"/>
        <w:jc w:val="both"/>
        <w:rPr>
          <w:lang w:eastAsia="en-US"/>
        </w:rPr>
      </w:pPr>
      <w:r w:rsidRPr="00695051">
        <w:rPr>
          <w:lang w:eastAsia="en-US"/>
        </w:rPr>
        <w:t>д) сезонным (летним) кафе;</w:t>
      </w:r>
    </w:p>
    <w:p w14:paraId="43F5E034" w14:textId="77777777" w:rsidR="00D70F1D" w:rsidRPr="00695051" w:rsidRDefault="00D70F1D" w:rsidP="00D70F1D">
      <w:pPr>
        <w:ind w:firstLine="709"/>
        <w:jc w:val="both"/>
        <w:rPr>
          <w:lang w:eastAsia="en-US"/>
        </w:rPr>
      </w:pPr>
      <w:r w:rsidRPr="00695051">
        <w:rPr>
          <w:lang w:eastAsia="en-US"/>
        </w:rPr>
        <w:t>г) территориям рекреационного назначения.</w:t>
      </w:r>
    </w:p>
    <w:p w14:paraId="4AA6FB97" w14:textId="77777777" w:rsidR="00D70F1D" w:rsidRPr="00695051" w:rsidRDefault="00D70F1D" w:rsidP="00D70F1D">
      <w:pPr>
        <w:ind w:firstLine="709"/>
        <w:jc w:val="both"/>
      </w:pPr>
    </w:p>
    <w:p w14:paraId="030E9B63" w14:textId="77777777" w:rsidR="00D70F1D" w:rsidRPr="00695051" w:rsidRDefault="00D70F1D" w:rsidP="00D70F1D">
      <w:pPr>
        <w:ind w:firstLine="709"/>
        <w:jc w:val="both"/>
      </w:pPr>
      <w:r w:rsidRPr="00695051">
        <w:t xml:space="preserve">При наличии критериев, позволяющих отнести объект контроля </w:t>
      </w:r>
      <w:r w:rsidRPr="00695051">
        <w:br/>
        <w:t>к различным категориям риска, подлежат применению критерии, относящие объект контроля к более высокой категории риска.</w:t>
      </w:r>
    </w:p>
    <w:p w14:paraId="626BDC09" w14:textId="77777777" w:rsidR="00D70F1D" w:rsidRPr="00695051" w:rsidRDefault="00D70F1D" w:rsidP="00D70F1D">
      <w:pPr>
        <w:ind w:firstLine="709"/>
        <w:jc w:val="both"/>
      </w:pPr>
    </w:p>
    <w:p w14:paraId="5EE53284" w14:textId="3F1ACB6B" w:rsidR="00D70F1D" w:rsidRPr="00F342C7" w:rsidRDefault="00D70F1D" w:rsidP="00D70F1D">
      <w:pPr>
        <w:jc w:val="both"/>
        <w:rPr>
          <w:rFonts w:eastAsia="Calibri"/>
          <w:color w:val="000000"/>
        </w:rPr>
      </w:pPr>
      <w:r w:rsidRPr="0096126B">
        <w:rPr>
          <w:b/>
        </w:rPr>
        <w:t xml:space="preserve">В </w:t>
      </w:r>
      <w:r w:rsidRPr="0096126B">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96126B">
        <w:rPr>
          <w:lang w:eastAsia="en-US"/>
        </w:rPr>
        <w:t xml:space="preserve"> где значению </w:t>
      </w:r>
      <w:r w:rsidRPr="00F342C7">
        <w:rPr>
          <w:b/>
          <w:lang w:eastAsia="en-US"/>
        </w:rPr>
        <w:t>В</w:t>
      </w:r>
      <w:r w:rsidRPr="0096126B">
        <w:rPr>
          <w:lang w:eastAsia="en-US"/>
        </w:rPr>
        <w:t xml:space="preserve"> присваивается по 1 баллу за каждый следующий критерий</w:t>
      </w:r>
      <w:r w:rsidR="00060BDC">
        <w:rPr>
          <w:lang w:eastAsia="en-US"/>
        </w:rPr>
        <w:t>,</w:t>
      </w:r>
      <w:r w:rsidRPr="0096126B">
        <w:rPr>
          <w:lang w:eastAsia="en-US"/>
        </w:rPr>
        <w:t xml:space="preserve"> если в отношении </w:t>
      </w:r>
      <w:r w:rsidRPr="0096126B">
        <w:rPr>
          <w:rStyle w:val="bumpedfont15"/>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F342C7">
        <w:rPr>
          <w:rFonts w:eastAsia="Calibri"/>
          <w:color w:val="000000"/>
        </w:rPr>
        <w:t xml:space="preserve">Правил благоустройства территории </w:t>
      </w:r>
      <w:r w:rsidR="00060BDC">
        <w:rPr>
          <w:rFonts w:eastAsia="Calibri"/>
          <w:color w:val="000000"/>
        </w:rPr>
        <w:t>Громовского</w:t>
      </w:r>
      <w:r w:rsidRPr="00F342C7">
        <w:rPr>
          <w:rFonts w:eastAsia="Calibri"/>
          <w:color w:val="000000"/>
        </w:rPr>
        <w:t xml:space="preserve"> сельского поселения</w:t>
      </w:r>
      <w:r w:rsidR="00060BDC">
        <w:rPr>
          <w:rFonts w:eastAsia="Calibri"/>
          <w:color w:val="000000"/>
        </w:rPr>
        <w:t>,</w:t>
      </w:r>
      <w:r w:rsidRPr="00F342C7">
        <w:rPr>
          <w:rFonts w:eastAsia="Calibri"/>
          <w:color w:val="000000"/>
        </w:rPr>
        <w:t xml:space="preserve"> утвержденными решением совета депутатов </w:t>
      </w:r>
      <w:r w:rsidR="00060BDC" w:rsidRPr="00060BDC">
        <w:rPr>
          <w:rFonts w:eastAsia="Calibri"/>
          <w:color w:val="000000"/>
        </w:rPr>
        <w:t>Громовского</w:t>
      </w:r>
      <w:r w:rsidRPr="00F342C7">
        <w:rPr>
          <w:rFonts w:eastAsia="Calibri"/>
          <w:color w:val="000000"/>
        </w:rPr>
        <w:t xml:space="preserve"> сельского поселения </w:t>
      </w:r>
      <w:r w:rsidR="00060BDC" w:rsidRPr="00060BDC">
        <w:rPr>
          <w:rFonts w:eastAsia="Calibri"/>
          <w:color w:val="000000"/>
        </w:rPr>
        <w:t>от 07 сентября 2022 года № 159</w:t>
      </w:r>
      <w:r w:rsidRPr="00F342C7">
        <w:rPr>
          <w:rFonts w:eastAsia="Calibri"/>
          <w:color w:val="000000"/>
        </w:rPr>
        <w:t>.</w:t>
      </w:r>
    </w:p>
    <w:p w14:paraId="19CFDC5B" w14:textId="38BC6E69" w:rsidR="00D70F1D" w:rsidRPr="0096126B" w:rsidRDefault="00060BDC" w:rsidP="00D70F1D">
      <w:pPr>
        <w:ind w:firstLine="709"/>
        <w:jc w:val="both"/>
        <w:rPr>
          <w:lang w:eastAsia="en-US"/>
        </w:rPr>
      </w:pPr>
      <w:r>
        <w:rPr>
          <w:rStyle w:val="bumpedfont15"/>
        </w:rPr>
        <w:t>Т</w:t>
      </w:r>
      <w:r w:rsidR="00D70F1D" w:rsidRPr="0096126B">
        <w:rPr>
          <w:rStyle w:val="bumpedfont15"/>
        </w:rPr>
        <w:t>ребования к обеспечению доступности для инвалидов объектов социальной, инженерной и транспортной инфраструктур и предоставляемых услуг</w:t>
      </w:r>
      <w:r w:rsidR="00D70F1D" w:rsidRPr="0096126B">
        <w:rPr>
          <w:lang w:eastAsia="en-US"/>
        </w:rPr>
        <w:t>:</w:t>
      </w:r>
    </w:p>
    <w:p w14:paraId="56453FD6" w14:textId="77777777" w:rsidR="00D70F1D" w:rsidRPr="00F342C7" w:rsidRDefault="00D70F1D" w:rsidP="00D70F1D">
      <w:pPr>
        <w:ind w:firstLine="709"/>
        <w:jc w:val="both"/>
      </w:pPr>
      <w:r w:rsidRPr="0096126B">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w:t>
      </w:r>
      <w:r w:rsidRPr="00F342C7">
        <w:t>предусмотренных главой 4 областного закона Ленинградской области от 02.07.2003 № 47-оз «Об административных правонарушениях»</w:t>
      </w:r>
      <w:r>
        <w:t>.</w:t>
      </w:r>
    </w:p>
    <w:p w14:paraId="39AED819" w14:textId="77777777" w:rsidR="00D70F1D" w:rsidRPr="0096126B" w:rsidRDefault="00D70F1D" w:rsidP="00D70F1D">
      <w:pPr>
        <w:ind w:firstLine="709"/>
        <w:jc w:val="both"/>
      </w:pPr>
      <w:r w:rsidRPr="0096126B">
        <w:t>б</w:t>
      </w:r>
      <w:bookmarkStart w:id="4" w:name="Par16"/>
      <w:bookmarkEnd w:id="4"/>
      <w:r w:rsidRPr="0096126B">
        <w:t>)</w:t>
      </w:r>
      <w:r w:rsidRPr="0096126B">
        <w:rPr>
          <w:lang w:eastAsia="en-US"/>
        </w:rPr>
        <w:t> </w:t>
      </w:r>
      <w:r w:rsidRPr="0096126B">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6126B">
        <w:rPr>
          <w:lang w:eastAsia="en-US"/>
        </w:rPr>
        <w:t xml:space="preserve">нарушений </w:t>
      </w:r>
      <w:r w:rsidRPr="0096126B">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03A50B61" w14:textId="77777777" w:rsidR="00D70F1D" w:rsidRPr="0096126B" w:rsidRDefault="00D70F1D" w:rsidP="00D70F1D">
      <w:pPr>
        <w:ind w:firstLine="709"/>
        <w:jc w:val="both"/>
      </w:pPr>
    </w:p>
    <w:p w14:paraId="6DB248F9" w14:textId="77777777" w:rsidR="00D70F1D" w:rsidRPr="0096126B" w:rsidRDefault="00D70F1D" w:rsidP="00D70F1D">
      <w:pPr>
        <w:ind w:firstLine="709"/>
        <w:jc w:val="both"/>
        <w:rPr>
          <w:lang w:eastAsia="en-US"/>
        </w:rPr>
      </w:pPr>
      <w:r w:rsidRPr="0096126B">
        <w:rPr>
          <w:b/>
        </w:rPr>
        <w:t xml:space="preserve">Д </w:t>
      </w:r>
      <w:r w:rsidRPr="0096126B">
        <w:rPr>
          <w:b/>
        </w:rPr>
        <w:noBreakHyphen/>
        <w:t xml:space="preserve"> добросовестность контролируемых лиц,</w:t>
      </w:r>
      <w:r w:rsidRPr="0096126B">
        <w:rPr>
          <w:lang w:eastAsia="en-US"/>
        </w:rPr>
        <w:t xml:space="preserve"> где:</w:t>
      </w:r>
    </w:p>
    <w:p w14:paraId="6BA67642" w14:textId="77777777" w:rsidR="00D70F1D" w:rsidRPr="0096126B" w:rsidRDefault="00D70F1D" w:rsidP="00D70F1D">
      <w:pPr>
        <w:ind w:firstLine="709"/>
        <w:jc w:val="both"/>
      </w:pPr>
      <w:r w:rsidRPr="0096126B">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6C13C147" w14:textId="77777777" w:rsidR="00D70F1D" w:rsidRPr="0096126B" w:rsidRDefault="00D70F1D" w:rsidP="00D70F1D">
      <w:pPr>
        <w:ind w:firstLine="709"/>
        <w:jc w:val="both"/>
      </w:pPr>
    </w:p>
    <w:p w14:paraId="4CEAB202" w14:textId="77777777" w:rsidR="00D70F1D" w:rsidRPr="0096126B" w:rsidRDefault="00D70F1D" w:rsidP="00D70F1D">
      <w:pPr>
        <w:ind w:firstLine="709"/>
        <w:jc w:val="both"/>
      </w:pPr>
      <w:r w:rsidRPr="0096126B">
        <w:t>3. В случае, если объект контроля не отнесен к определенной категории риска, он считается отнесенным к категории низкого риска.</w:t>
      </w:r>
    </w:p>
    <w:p w14:paraId="62BBE23F" w14:textId="77777777" w:rsidR="00D70F1D" w:rsidRPr="0096126B" w:rsidRDefault="00D70F1D" w:rsidP="00D70F1D">
      <w:pPr>
        <w:pStyle w:val="s39"/>
        <w:spacing w:before="0" w:beforeAutospacing="0" w:after="0" w:afterAutospacing="0"/>
        <w:ind w:left="3615"/>
        <w:rPr>
          <w:rStyle w:val="bumpedfont15"/>
        </w:rPr>
      </w:pPr>
    </w:p>
    <w:p w14:paraId="5CE37DD3" w14:textId="77777777" w:rsidR="00D70F1D" w:rsidRPr="0096126B" w:rsidRDefault="00D70F1D" w:rsidP="00D70F1D">
      <w:pPr>
        <w:pStyle w:val="s39"/>
        <w:spacing w:before="0" w:beforeAutospacing="0" w:after="0" w:afterAutospacing="0"/>
        <w:ind w:left="3615"/>
        <w:rPr>
          <w:rStyle w:val="bumpedfont15"/>
        </w:rPr>
      </w:pPr>
    </w:p>
    <w:p w14:paraId="1E5EF9EC" w14:textId="77777777" w:rsidR="00D70F1D" w:rsidRPr="0096126B" w:rsidRDefault="00D70F1D" w:rsidP="00D70F1D">
      <w:pPr>
        <w:pStyle w:val="s39"/>
        <w:spacing w:before="0" w:beforeAutospacing="0" w:after="0" w:afterAutospacing="0"/>
        <w:ind w:left="3615"/>
        <w:rPr>
          <w:rStyle w:val="bumpedfont15"/>
        </w:rPr>
      </w:pPr>
    </w:p>
    <w:p w14:paraId="3CA68649" w14:textId="77777777" w:rsidR="00D70F1D" w:rsidRPr="0096126B" w:rsidRDefault="00D70F1D" w:rsidP="00D70F1D">
      <w:pPr>
        <w:pStyle w:val="s39"/>
        <w:spacing w:before="0" w:beforeAutospacing="0" w:after="0" w:afterAutospacing="0"/>
        <w:ind w:left="3615"/>
        <w:rPr>
          <w:rStyle w:val="bumpedfont15"/>
        </w:rPr>
      </w:pPr>
    </w:p>
    <w:p w14:paraId="5B7A7729" w14:textId="77777777" w:rsidR="00D70F1D" w:rsidRPr="0096126B" w:rsidRDefault="00D70F1D" w:rsidP="00D70F1D">
      <w:pPr>
        <w:pStyle w:val="s39"/>
        <w:spacing w:before="0" w:beforeAutospacing="0" w:after="0" w:afterAutospacing="0"/>
        <w:ind w:left="3615"/>
        <w:rPr>
          <w:rStyle w:val="bumpedfont15"/>
        </w:rPr>
      </w:pPr>
    </w:p>
    <w:p w14:paraId="043A352B" w14:textId="77777777" w:rsidR="00D70F1D" w:rsidRPr="0096126B" w:rsidRDefault="00D70F1D" w:rsidP="00D70F1D">
      <w:pPr>
        <w:pStyle w:val="s39"/>
        <w:spacing w:before="0" w:beforeAutospacing="0" w:after="0" w:afterAutospacing="0"/>
        <w:ind w:left="3615"/>
        <w:rPr>
          <w:rStyle w:val="bumpedfont15"/>
        </w:rPr>
      </w:pPr>
    </w:p>
    <w:p w14:paraId="48165ADC" w14:textId="77777777" w:rsidR="00D70F1D" w:rsidRPr="0096126B" w:rsidRDefault="00D70F1D" w:rsidP="00D70F1D">
      <w:pPr>
        <w:pStyle w:val="s39"/>
        <w:spacing w:before="0" w:beforeAutospacing="0" w:after="0" w:afterAutospacing="0"/>
        <w:ind w:left="3615"/>
        <w:rPr>
          <w:rStyle w:val="bumpedfont15"/>
        </w:rPr>
      </w:pPr>
    </w:p>
    <w:p w14:paraId="1CA87228" w14:textId="77777777" w:rsidR="00D70F1D" w:rsidRPr="0096126B" w:rsidRDefault="00D70F1D" w:rsidP="00D70F1D">
      <w:pPr>
        <w:pStyle w:val="s39"/>
        <w:spacing w:before="0" w:beforeAutospacing="0" w:after="0" w:afterAutospacing="0"/>
        <w:ind w:left="3615"/>
        <w:rPr>
          <w:rStyle w:val="bumpedfont15"/>
        </w:rPr>
      </w:pPr>
    </w:p>
    <w:p w14:paraId="05301FE8" w14:textId="77777777" w:rsidR="00D70F1D" w:rsidRPr="0096126B" w:rsidRDefault="00D70F1D" w:rsidP="00D70F1D">
      <w:pPr>
        <w:pStyle w:val="s39"/>
        <w:spacing w:before="0" w:beforeAutospacing="0" w:after="0" w:afterAutospacing="0"/>
        <w:ind w:left="3615"/>
        <w:rPr>
          <w:rStyle w:val="bumpedfont15"/>
        </w:rPr>
      </w:pPr>
    </w:p>
    <w:p w14:paraId="2244C3AD" w14:textId="77777777" w:rsidR="00D70F1D" w:rsidRPr="0096126B" w:rsidRDefault="00D70F1D" w:rsidP="00D70F1D">
      <w:pPr>
        <w:pStyle w:val="s39"/>
        <w:spacing w:before="0" w:beforeAutospacing="0" w:after="0" w:afterAutospacing="0"/>
        <w:ind w:left="3615"/>
        <w:rPr>
          <w:rStyle w:val="bumpedfont15"/>
        </w:rPr>
      </w:pPr>
    </w:p>
    <w:p w14:paraId="431386C2" w14:textId="77777777" w:rsidR="00D70F1D" w:rsidRPr="0096126B" w:rsidRDefault="00D70F1D" w:rsidP="00D70F1D">
      <w:pPr>
        <w:pStyle w:val="s39"/>
        <w:spacing w:before="0" w:beforeAutospacing="0" w:after="0" w:afterAutospacing="0"/>
        <w:ind w:left="3615"/>
        <w:rPr>
          <w:rStyle w:val="bumpedfont15"/>
        </w:rPr>
      </w:pPr>
    </w:p>
    <w:p w14:paraId="5F25A22E" w14:textId="77777777" w:rsidR="00D70F1D" w:rsidRPr="0096126B" w:rsidRDefault="00D70F1D" w:rsidP="00D70F1D">
      <w:pPr>
        <w:pStyle w:val="s39"/>
        <w:spacing w:before="0" w:beforeAutospacing="0" w:after="0" w:afterAutospacing="0"/>
        <w:ind w:left="3615"/>
        <w:rPr>
          <w:rStyle w:val="bumpedfont15"/>
        </w:rPr>
      </w:pPr>
    </w:p>
    <w:p w14:paraId="41CBB985" w14:textId="77777777" w:rsidR="00D70F1D" w:rsidRPr="0096126B" w:rsidRDefault="00D70F1D" w:rsidP="00D70F1D">
      <w:pPr>
        <w:pStyle w:val="s39"/>
        <w:spacing w:before="0" w:beforeAutospacing="0" w:after="0" w:afterAutospacing="0"/>
        <w:ind w:left="3615"/>
        <w:rPr>
          <w:rStyle w:val="bumpedfont15"/>
        </w:rPr>
      </w:pPr>
    </w:p>
    <w:p w14:paraId="3F98F1FE" w14:textId="77777777" w:rsidR="00D70F1D" w:rsidRPr="0096126B" w:rsidRDefault="00D70F1D" w:rsidP="00D70F1D">
      <w:pPr>
        <w:pStyle w:val="s39"/>
        <w:spacing w:before="0" w:beforeAutospacing="0" w:after="0" w:afterAutospacing="0"/>
        <w:ind w:left="3615"/>
        <w:rPr>
          <w:rStyle w:val="bumpedfont15"/>
        </w:rPr>
      </w:pPr>
    </w:p>
    <w:p w14:paraId="69886C78" w14:textId="77777777" w:rsidR="00D70F1D" w:rsidRPr="0096126B" w:rsidRDefault="00D70F1D" w:rsidP="00D70F1D">
      <w:pPr>
        <w:pStyle w:val="s39"/>
        <w:spacing w:before="0" w:beforeAutospacing="0" w:after="0" w:afterAutospacing="0"/>
        <w:ind w:left="3615"/>
        <w:rPr>
          <w:rStyle w:val="bumpedfont15"/>
        </w:rPr>
      </w:pPr>
    </w:p>
    <w:p w14:paraId="31B63793" w14:textId="77777777" w:rsidR="00D70F1D" w:rsidRDefault="00D70F1D" w:rsidP="00D70F1D">
      <w:pPr>
        <w:pStyle w:val="s39"/>
        <w:spacing w:before="0" w:beforeAutospacing="0" w:after="0" w:afterAutospacing="0"/>
        <w:ind w:left="3615"/>
        <w:rPr>
          <w:rStyle w:val="bumpedfont15"/>
        </w:rPr>
      </w:pPr>
    </w:p>
    <w:p w14:paraId="6F74B1C0" w14:textId="77777777" w:rsidR="00060BDC" w:rsidRDefault="00060BDC" w:rsidP="00D70F1D">
      <w:pPr>
        <w:pStyle w:val="s39"/>
        <w:spacing w:before="0" w:beforeAutospacing="0" w:after="0" w:afterAutospacing="0"/>
        <w:ind w:left="3615"/>
        <w:rPr>
          <w:rStyle w:val="bumpedfont15"/>
        </w:rPr>
      </w:pPr>
    </w:p>
    <w:p w14:paraId="628C478B" w14:textId="77777777" w:rsidR="00060BDC" w:rsidRPr="0096126B" w:rsidRDefault="00060BDC" w:rsidP="00D70F1D">
      <w:pPr>
        <w:pStyle w:val="s39"/>
        <w:spacing w:before="0" w:beforeAutospacing="0" w:after="0" w:afterAutospacing="0"/>
        <w:ind w:left="3615"/>
        <w:rPr>
          <w:rStyle w:val="bumpedfont15"/>
        </w:rPr>
      </w:pPr>
    </w:p>
    <w:p w14:paraId="367EBF2C" w14:textId="77777777" w:rsidR="00D70F1D" w:rsidRDefault="00D70F1D" w:rsidP="00D70F1D">
      <w:pPr>
        <w:autoSpaceDE w:val="0"/>
        <w:autoSpaceDN w:val="0"/>
        <w:adjustRightInd w:val="0"/>
        <w:ind w:left="4536"/>
        <w:jc w:val="right"/>
        <w:rPr>
          <w:color w:val="000000" w:themeColor="text1"/>
        </w:rPr>
      </w:pPr>
    </w:p>
    <w:p w14:paraId="3778BA60" w14:textId="77777777" w:rsidR="00D70F1D" w:rsidRDefault="00D70F1D" w:rsidP="00D70F1D">
      <w:pPr>
        <w:autoSpaceDE w:val="0"/>
        <w:autoSpaceDN w:val="0"/>
        <w:adjustRightInd w:val="0"/>
        <w:ind w:left="4536"/>
        <w:jc w:val="right"/>
        <w:rPr>
          <w:color w:val="000000" w:themeColor="text1"/>
        </w:rPr>
      </w:pPr>
    </w:p>
    <w:p w14:paraId="2D92C1FA"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lastRenderedPageBreak/>
        <w:t>Приложение 2</w:t>
      </w:r>
    </w:p>
    <w:p w14:paraId="72286A23" w14:textId="35E0E4DD" w:rsidR="00D70F1D" w:rsidRDefault="00D70F1D" w:rsidP="00D70F1D">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060BDC" w:rsidRPr="00060BDC">
        <w:rPr>
          <w:color w:val="000000" w:themeColor="text1"/>
        </w:rPr>
        <w:t>Громовского</w:t>
      </w:r>
      <w:r>
        <w:rPr>
          <w:color w:val="000000" w:themeColor="text1"/>
        </w:rPr>
        <w:t xml:space="preserve"> сельского поселения </w:t>
      </w:r>
    </w:p>
    <w:p w14:paraId="137CA426" w14:textId="6C6585E1" w:rsidR="00D70F1D" w:rsidRDefault="00D70F1D" w:rsidP="00D70F1D">
      <w:pPr>
        <w:autoSpaceDE w:val="0"/>
        <w:autoSpaceDN w:val="0"/>
        <w:adjustRightInd w:val="0"/>
        <w:ind w:left="4536"/>
        <w:jc w:val="right"/>
        <w:rPr>
          <w:color w:val="000000" w:themeColor="text1"/>
        </w:rPr>
      </w:pPr>
      <w:r>
        <w:rPr>
          <w:color w:val="000000" w:themeColor="text1"/>
        </w:rPr>
        <w:t xml:space="preserve">от </w:t>
      </w:r>
      <w:r w:rsidR="004F067E">
        <w:rPr>
          <w:color w:val="000000" w:themeColor="text1"/>
        </w:rPr>
        <w:t>30.</w:t>
      </w:r>
      <w:r w:rsidR="00060BDC">
        <w:rPr>
          <w:color w:val="000000" w:themeColor="text1"/>
        </w:rPr>
        <w:t>04.</w:t>
      </w:r>
      <w:r>
        <w:rPr>
          <w:color w:val="000000" w:themeColor="text1"/>
        </w:rPr>
        <w:t>2025г. №</w:t>
      </w:r>
      <w:r w:rsidR="004F067E">
        <w:rPr>
          <w:color w:val="000000" w:themeColor="text1"/>
        </w:rPr>
        <w:t xml:space="preserve"> 39</w:t>
      </w:r>
      <w:r>
        <w:rPr>
          <w:color w:val="000000" w:themeColor="text1"/>
        </w:rPr>
        <w:t xml:space="preserve"> </w:t>
      </w:r>
    </w:p>
    <w:p w14:paraId="2FB1FAC8" w14:textId="77777777" w:rsidR="00D70F1D" w:rsidRPr="0096126B" w:rsidRDefault="00D70F1D" w:rsidP="00D70F1D">
      <w:pPr>
        <w:jc w:val="center"/>
        <w:rPr>
          <w:color w:val="000000" w:themeColor="text1"/>
        </w:rPr>
      </w:pPr>
    </w:p>
    <w:p w14:paraId="59EE8E3E" w14:textId="77777777" w:rsidR="00D70F1D" w:rsidRPr="0096126B" w:rsidRDefault="00D70F1D" w:rsidP="00D70F1D">
      <w:pPr>
        <w:jc w:val="center"/>
        <w:rPr>
          <w:b/>
          <w:bCs/>
          <w:color w:val="000000" w:themeColor="text1"/>
        </w:rPr>
      </w:pPr>
      <w:r w:rsidRPr="0096126B">
        <w:rPr>
          <w:b/>
          <w:color w:val="000000" w:themeColor="text1"/>
        </w:rPr>
        <w:t xml:space="preserve">Индикаторы риска </w:t>
      </w:r>
      <w:r w:rsidRPr="0096126B">
        <w:rPr>
          <w:b/>
          <w:bCs/>
          <w:color w:val="000000" w:themeColor="text1"/>
        </w:rPr>
        <w:t>муниципального контроля</w:t>
      </w:r>
    </w:p>
    <w:p w14:paraId="2FD3B438" w14:textId="77777777" w:rsidR="00D70F1D" w:rsidRPr="0096126B" w:rsidRDefault="00D70F1D" w:rsidP="00D70F1D">
      <w:pPr>
        <w:jc w:val="center"/>
        <w:rPr>
          <w:b/>
          <w:bCs/>
          <w:color w:val="000000" w:themeColor="text1"/>
        </w:rPr>
      </w:pPr>
      <w:r w:rsidRPr="0096126B">
        <w:rPr>
          <w:b/>
          <w:bCs/>
          <w:color w:val="000000" w:themeColor="text1"/>
        </w:rPr>
        <w:t>в сфере благоустройства территории</w:t>
      </w:r>
    </w:p>
    <w:p w14:paraId="67B59E0F" w14:textId="5B76A75C" w:rsidR="00D70F1D" w:rsidRPr="0096126B" w:rsidRDefault="00060BDC" w:rsidP="00D70F1D">
      <w:pPr>
        <w:jc w:val="center"/>
        <w:rPr>
          <w:b/>
          <w:bCs/>
          <w:color w:val="000000" w:themeColor="text1"/>
        </w:rPr>
      </w:pPr>
      <w:r w:rsidRPr="00060BDC">
        <w:rPr>
          <w:b/>
          <w:bCs/>
          <w:color w:val="000000" w:themeColor="text1"/>
        </w:rPr>
        <w:t>Громовского</w:t>
      </w:r>
      <w:r w:rsidR="00D70F1D" w:rsidRPr="0096126B">
        <w:rPr>
          <w:b/>
          <w:bCs/>
          <w:color w:val="000000" w:themeColor="text1"/>
        </w:rPr>
        <w:t xml:space="preserve"> сельского поселения</w:t>
      </w:r>
    </w:p>
    <w:p w14:paraId="3D7D9DDC" w14:textId="77777777" w:rsidR="00D70F1D" w:rsidRPr="0096126B" w:rsidRDefault="00D70F1D" w:rsidP="00D70F1D">
      <w:pPr>
        <w:rPr>
          <w:bCs/>
          <w:color w:val="000000" w:themeColor="text1"/>
        </w:rPr>
      </w:pPr>
    </w:p>
    <w:p w14:paraId="171DD6CB" w14:textId="77777777" w:rsidR="00D70F1D" w:rsidRPr="0096126B" w:rsidRDefault="00D70F1D" w:rsidP="00D70F1D">
      <w:pPr>
        <w:jc w:val="both"/>
        <w:rPr>
          <w:color w:val="000000" w:themeColor="text1"/>
        </w:rPr>
      </w:pPr>
      <w:r w:rsidRPr="0096126B">
        <w:rPr>
          <w:color w:val="000000" w:themeColor="text1"/>
        </w:rPr>
        <w:tab/>
        <w:t>1.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96126B">
        <w:rPr>
          <w:color w:val="000000" w:themeColor="text1"/>
        </w:rPr>
        <w:tab/>
      </w:r>
    </w:p>
    <w:p w14:paraId="6EC5E35D" w14:textId="77777777" w:rsidR="00D70F1D" w:rsidRPr="0096126B" w:rsidRDefault="00D70F1D" w:rsidP="00D70F1D">
      <w:pPr>
        <w:jc w:val="both"/>
        <w:rPr>
          <w:color w:val="000000" w:themeColor="text1"/>
        </w:rPr>
      </w:pPr>
      <w:r w:rsidRPr="0096126B">
        <w:rPr>
          <w:color w:val="000000" w:themeColor="text1"/>
        </w:rPr>
        <w:tab/>
        <w:t>2. Истечение трех календарных дней с даты начала деятельности ярмарки (</w:t>
      </w:r>
      <w:r w:rsidRPr="0096126B">
        <w:rPr>
          <w:i/>
          <w:iCs/>
          <w:color w:val="000000" w:themeColor="text1"/>
          <w:lang w:bidi="ru-RU"/>
        </w:rPr>
        <w:t>организации временной торговли</w:t>
      </w:r>
      <w:r w:rsidRPr="0096126B">
        <w:rPr>
          <w:color w:val="000000" w:themeColor="text1"/>
        </w:rPr>
        <w:t>) в случае непоступления в орган местного самоуправления заявления от организатора такой ярмарки (</w:t>
      </w:r>
      <w:r w:rsidRPr="0096126B">
        <w:rPr>
          <w:i/>
          <w:iCs/>
          <w:color w:val="000000" w:themeColor="text1"/>
          <w:lang w:bidi="ru-RU"/>
        </w:rPr>
        <w:t>организации</w:t>
      </w:r>
      <w:r w:rsidRPr="0096126B">
        <w:rPr>
          <w:color w:val="000000" w:themeColor="text1"/>
        </w:rPr>
        <w:t>) о согласовании рекламной вывески или иных средств размещения информации.</w:t>
      </w:r>
    </w:p>
    <w:p w14:paraId="38B05AC6" w14:textId="77777777" w:rsidR="00D70F1D" w:rsidRPr="0096126B" w:rsidRDefault="00D70F1D" w:rsidP="00D70F1D">
      <w:pPr>
        <w:jc w:val="both"/>
        <w:rPr>
          <w:color w:val="000000" w:themeColor="text1"/>
        </w:rPr>
      </w:pPr>
      <w:r w:rsidRPr="0096126B">
        <w:rPr>
          <w:color w:val="000000" w:themeColor="text1"/>
        </w:rPr>
        <w:tab/>
        <w:t>3. Факт ненаправления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14:paraId="60973EA9" w14:textId="77777777" w:rsidR="00D70F1D" w:rsidRPr="0096126B" w:rsidRDefault="00D70F1D" w:rsidP="00D70F1D">
      <w:pPr>
        <w:jc w:val="both"/>
        <w:rPr>
          <w:color w:val="000000" w:themeColor="text1"/>
        </w:rPr>
      </w:pPr>
      <w:r w:rsidRPr="0096126B">
        <w:rPr>
          <w:color w:val="000000" w:themeColor="text1"/>
        </w:rPr>
        <w:tab/>
        <w:t>4. 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14:paraId="254BC658" w14:textId="77777777" w:rsidR="00D70F1D" w:rsidRPr="0096126B" w:rsidRDefault="00D70F1D" w:rsidP="00D70F1D">
      <w:pPr>
        <w:jc w:val="both"/>
        <w:rPr>
          <w:color w:val="000000" w:themeColor="text1"/>
        </w:rPr>
      </w:pPr>
      <w:r w:rsidRPr="0096126B">
        <w:rPr>
          <w:color w:val="000000" w:themeColor="text1"/>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14:paraId="6704D57D" w14:textId="77777777" w:rsidR="00D70F1D" w:rsidRDefault="00D70F1D" w:rsidP="00D70F1D">
      <w:pPr>
        <w:jc w:val="center"/>
        <w:rPr>
          <w:lang w:eastAsia="en-US"/>
        </w:rPr>
      </w:pPr>
    </w:p>
    <w:p w14:paraId="3F7F0D1A" w14:textId="77777777" w:rsidR="00D70F1D" w:rsidRDefault="00D70F1D" w:rsidP="00D70F1D">
      <w:pPr>
        <w:jc w:val="center"/>
        <w:rPr>
          <w:lang w:eastAsia="en-US"/>
        </w:rPr>
      </w:pPr>
    </w:p>
    <w:p w14:paraId="08267F7B" w14:textId="77777777" w:rsidR="00D70F1D" w:rsidRDefault="00D70F1D" w:rsidP="00D70F1D">
      <w:pPr>
        <w:jc w:val="center"/>
        <w:rPr>
          <w:lang w:eastAsia="en-US"/>
        </w:rPr>
      </w:pPr>
    </w:p>
    <w:p w14:paraId="47F54DC7" w14:textId="77777777" w:rsidR="00D70F1D" w:rsidRDefault="00D70F1D" w:rsidP="00D70F1D">
      <w:pPr>
        <w:jc w:val="center"/>
        <w:rPr>
          <w:lang w:eastAsia="en-US"/>
        </w:rPr>
      </w:pPr>
    </w:p>
    <w:p w14:paraId="28B598B2" w14:textId="77777777" w:rsidR="00D70F1D" w:rsidRDefault="00D70F1D" w:rsidP="00D70F1D">
      <w:pPr>
        <w:jc w:val="center"/>
        <w:rPr>
          <w:lang w:eastAsia="en-US"/>
        </w:rPr>
      </w:pPr>
    </w:p>
    <w:p w14:paraId="59AFB07E" w14:textId="77777777" w:rsidR="00D70F1D" w:rsidRDefault="00D70F1D" w:rsidP="00D70F1D">
      <w:pPr>
        <w:jc w:val="center"/>
        <w:rPr>
          <w:lang w:eastAsia="en-US"/>
        </w:rPr>
      </w:pPr>
    </w:p>
    <w:p w14:paraId="4412A4B8" w14:textId="77777777" w:rsidR="00D70F1D" w:rsidRDefault="00D70F1D" w:rsidP="00D70F1D">
      <w:pPr>
        <w:jc w:val="center"/>
        <w:rPr>
          <w:lang w:eastAsia="en-US"/>
        </w:rPr>
      </w:pPr>
    </w:p>
    <w:p w14:paraId="1A46039C" w14:textId="77777777" w:rsidR="00D70F1D" w:rsidRDefault="00D70F1D" w:rsidP="00D70F1D">
      <w:pPr>
        <w:jc w:val="center"/>
        <w:rPr>
          <w:lang w:eastAsia="en-US"/>
        </w:rPr>
      </w:pPr>
    </w:p>
    <w:p w14:paraId="0B052635" w14:textId="77777777" w:rsidR="00D70F1D" w:rsidRDefault="00D70F1D" w:rsidP="00D70F1D">
      <w:pPr>
        <w:jc w:val="center"/>
        <w:rPr>
          <w:lang w:eastAsia="en-US"/>
        </w:rPr>
      </w:pPr>
    </w:p>
    <w:p w14:paraId="5F976B03" w14:textId="77777777" w:rsidR="00D70F1D" w:rsidRDefault="00D70F1D" w:rsidP="00D70F1D">
      <w:pPr>
        <w:jc w:val="center"/>
        <w:rPr>
          <w:lang w:eastAsia="en-US"/>
        </w:rPr>
      </w:pPr>
    </w:p>
    <w:p w14:paraId="4EF12EED" w14:textId="77777777" w:rsidR="00D70F1D" w:rsidRDefault="00D70F1D" w:rsidP="00D70F1D">
      <w:pPr>
        <w:jc w:val="center"/>
        <w:rPr>
          <w:lang w:eastAsia="en-US"/>
        </w:rPr>
      </w:pPr>
    </w:p>
    <w:p w14:paraId="15A215F6" w14:textId="77777777" w:rsidR="00D70F1D" w:rsidRDefault="00D70F1D" w:rsidP="00D70F1D">
      <w:pPr>
        <w:jc w:val="center"/>
        <w:rPr>
          <w:lang w:eastAsia="en-US"/>
        </w:rPr>
      </w:pPr>
    </w:p>
    <w:p w14:paraId="06314C5F" w14:textId="77777777" w:rsidR="00D70F1D" w:rsidRPr="0096126B" w:rsidRDefault="00D70F1D" w:rsidP="00D70F1D">
      <w:pPr>
        <w:jc w:val="center"/>
        <w:rPr>
          <w:lang w:eastAsia="en-US"/>
        </w:rPr>
      </w:pPr>
    </w:p>
    <w:p w14:paraId="2C4B8F5C" w14:textId="77777777" w:rsidR="00D70F1D" w:rsidRDefault="00D70F1D" w:rsidP="00D70F1D">
      <w:pPr>
        <w:autoSpaceDE w:val="0"/>
        <w:autoSpaceDN w:val="0"/>
        <w:adjustRightInd w:val="0"/>
        <w:ind w:left="4536"/>
        <w:jc w:val="right"/>
        <w:rPr>
          <w:color w:val="000000" w:themeColor="text1"/>
        </w:rPr>
      </w:pPr>
    </w:p>
    <w:p w14:paraId="69C794C3" w14:textId="77777777" w:rsidR="00D70F1D" w:rsidRDefault="00D70F1D" w:rsidP="00D70F1D">
      <w:pPr>
        <w:autoSpaceDE w:val="0"/>
        <w:autoSpaceDN w:val="0"/>
        <w:adjustRightInd w:val="0"/>
        <w:ind w:left="4536"/>
        <w:jc w:val="right"/>
        <w:rPr>
          <w:color w:val="000000" w:themeColor="text1"/>
        </w:rPr>
      </w:pPr>
    </w:p>
    <w:p w14:paraId="28A2DC9A" w14:textId="77777777" w:rsidR="00D70F1D" w:rsidRDefault="00D70F1D" w:rsidP="00D70F1D">
      <w:pPr>
        <w:autoSpaceDE w:val="0"/>
        <w:autoSpaceDN w:val="0"/>
        <w:adjustRightInd w:val="0"/>
        <w:ind w:left="4536"/>
        <w:jc w:val="right"/>
        <w:rPr>
          <w:color w:val="000000" w:themeColor="text1"/>
        </w:rPr>
      </w:pPr>
    </w:p>
    <w:p w14:paraId="0AF5B8AB" w14:textId="77777777" w:rsidR="00D70F1D" w:rsidRDefault="00D70F1D" w:rsidP="00D70F1D">
      <w:pPr>
        <w:autoSpaceDE w:val="0"/>
        <w:autoSpaceDN w:val="0"/>
        <w:adjustRightInd w:val="0"/>
        <w:ind w:left="4536"/>
        <w:jc w:val="right"/>
        <w:rPr>
          <w:color w:val="000000" w:themeColor="text1"/>
        </w:rPr>
      </w:pPr>
    </w:p>
    <w:p w14:paraId="0FBA3EDB" w14:textId="77777777" w:rsidR="00D70F1D" w:rsidRDefault="00D70F1D" w:rsidP="00D70F1D">
      <w:pPr>
        <w:autoSpaceDE w:val="0"/>
        <w:autoSpaceDN w:val="0"/>
        <w:adjustRightInd w:val="0"/>
        <w:ind w:left="4536"/>
        <w:jc w:val="right"/>
        <w:rPr>
          <w:color w:val="000000" w:themeColor="text1"/>
        </w:rPr>
      </w:pPr>
    </w:p>
    <w:p w14:paraId="770A1D04" w14:textId="77777777" w:rsidR="00D70F1D" w:rsidRDefault="00D70F1D" w:rsidP="00D70F1D">
      <w:pPr>
        <w:autoSpaceDE w:val="0"/>
        <w:autoSpaceDN w:val="0"/>
        <w:adjustRightInd w:val="0"/>
        <w:ind w:left="4536"/>
        <w:jc w:val="right"/>
        <w:rPr>
          <w:color w:val="000000" w:themeColor="text1"/>
        </w:rPr>
      </w:pPr>
    </w:p>
    <w:p w14:paraId="5A080AE7" w14:textId="77777777" w:rsidR="00D70F1D" w:rsidRDefault="00D70F1D" w:rsidP="00D70F1D">
      <w:pPr>
        <w:autoSpaceDE w:val="0"/>
        <w:autoSpaceDN w:val="0"/>
        <w:adjustRightInd w:val="0"/>
        <w:ind w:left="4536"/>
        <w:jc w:val="right"/>
        <w:rPr>
          <w:ins w:id="5" w:author="User" w:date="2025-02-28T09:57:00Z"/>
          <w:color w:val="000000" w:themeColor="text1"/>
        </w:rPr>
      </w:pPr>
    </w:p>
    <w:p w14:paraId="019721DA" w14:textId="77777777" w:rsidR="00D70F1D" w:rsidRPr="0096126B" w:rsidRDefault="00D70F1D" w:rsidP="00D70F1D">
      <w:pPr>
        <w:autoSpaceDE w:val="0"/>
        <w:autoSpaceDN w:val="0"/>
        <w:adjustRightInd w:val="0"/>
        <w:ind w:left="4536"/>
        <w:jc w:val="right"/>
        <w:rPr>
          <w:color w:val="000000" w:themeColor="text1"/>
        </w:rPr>
      </w:pPr>
      <w:r w:rsidRPr="0096126B">
        <w:rPr>
          <w:color w:val="000000" w:themeColor="text1"/>
        </w:rPr>
        <w:lastRenderedPageBreak/>
        <w:t>Приложение 3</w:t>
      </w:r>
    </w:p>
    <w:p w14:paraId="1DFA6B2F" w14:textId="3F781818" w:rsidR="00D70F1D" w:rsidRDefault="00D70F1D" w:rsidP="00D70F1D">
      <w:pPr>
        <w:autoSpaceDE w:val="0"/>
        <w:autoSpaceDN w:val="0"/>
        <w:adjustRightInd w:val="0"/>
        <w:ind w:left="4536"/>
        <w:jc w:val="right"/>
        <w:rPr>
          <w:color w:val="000000" w:themeColor="text1"/>
        </w:rPr>
      </w:pPr>
      <w:r>
        <w:rPr>
          <w:color w:val="000000" w:themeColor="text1"/>
        </w:rPr>
        <w:t xml:space="preserve">к Положению, </w:t>
      </w:r>
      <w:proofErr w:type="gramStart"/>
      <w:r>
        <w:rPr>
          <w:color w:val="000000" w:themeColor="text1"/>
        </w:rPr>
        <w:t>утверждённому  решением</w:t>
      </w:r>
      <w:proofErr w:type="gramEnd"/>
      <w:r>
        <w:rPr>
          <w:color w:val="000000" w:themeColor="text1"/>
        </w:rPr>
        <w:t xml:space="preserve"> совета депутатов </w:t>
      </w:r>
      <w:r w:rsidR="00060BDC" w:rsidRPr="00060BDC">
        <w:rPr>
          <w:color w:val="000000" w:themeColor="text1"/>
        </w:rPr>
        <w:t>Громовского</w:t>
      </w:r>
      <w:r>
        <w:rPr>
          <w:color w:val="000000" w:themeColor="text1"/>
        </w:rPr>
        <w:t xml:space="preserve"> сельского поселения </w:t>
      </w:r>
    </w:p>
    <w:p w14:paraId="2AEEAC63" w14:textId="3131BA37" w:rsidR="00D70F1D" w:rsidRDefault="00D70F1D" w:rsidP="00D70F1D">
      <w:pPr>
        <w:autoSpaceDE w:val="0"/>
        <w:autoSpaceDN w:val="0"/>
        <w:adjustRightInd w:val="0"/>
        <w:ind w:left="4536"/>
        <w:jc w:val="right"/>
        <w:rPr>
          <w:color w:val="000000" w:themeColor="text1"/>
        </w:rPr>
      </w:pPr>
      <w:r>
        <w:rPr>
          <w:color w:val="000000" w:themeColor="text1"/>
        </w:rPr>
        <w:t xml:space="preserve">от </w:t>
      </w:r>
      <w:r w:rsidR="004F067E">
        <w:rPr>
          <w:color w:val="000000" w:themeColor="text1"/>
        </w:rPr>
        <w:t>30.</w:t>
      </w:r>
      <w:r w:rsidR="00060BDC">
        <w:rPr>
          <w:color w:val="000000" w:themeColor="text1"/>
        </w:rPr>
        <w:t>04.</w:t>
      </w:r>
      <w:r>
        <w:rPr>
          <w:color w:val="000000" w:themeColor="text1"/>
        </w:rPr>
        <w:t>2025г. №</w:t>
      </w:r>
      <w:r w:rsidR="004F067E">
        <w:rPr>
          <w:color w:val="000000" w:themeColor="text1"/>
        </w:rPr>
        <w:t xml:space="preserve"> 39</w:t>
      </w:r>
      <w:r>
        <w:rPr>
          <w:color w:val="000000" w:themeColor="text1"/>
        </w:rPr>
        <w:t xml:space="preserve"> </w:t>
      </w:r>
    </w:p>
    <w:p w14:paraId="21582DCB" w14:textId="77777777" w:rsidR="00D70F1D" w:rsidRPr="00856924" w:rsidRDefault="00D70F1D" w:rsidP="00D70F1D">
      <w:pPr>
        <w:autoSpaceDE w:val="0"/>
        <w:autoSpaceDN w:val="0"/>
        <w:adjustRightInd w:val="0"/>
        <w:ind w:firstLine="709"/>
        <w:jc w:val="center"/>
        <w:rPr>
          <w:b/>
          <w:color w:val="000000" w:themeColor="text1"/>
          <w:sz w:val="28"/>
          <w:szCs w:val="28"/>
        </w:rPr>
      </w:pPr>
    </w:p>
    <w:p w14:paraId="4EE17C14" w14:textId="77777777" w:rsidR="00D70F1D" w:rsidRPr="00856924" w:rsidRDefault="00D70F1D" w:rsidP="00D70F1D">
      <w:pPr>
        <w:jc w:val="center"/>
        <w:rPr>
          <w:b/>
          <w:color w:val="000000" w:themeColor="text1"/>
          <w:sz w:val="28"/>
          <w:szCs w:val="28"/>
        </w:rPr>
      </w:pPr>
      <w:r w:rsidRPr="00856924">
        <w:rPr>
          <w:b/>
          <w:color w:val="000000" w:themeColor="text1"/>
          <w:sz w:val="28"/>
          <w:szCs w:val="28"/>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14:paraId="3B61FDB8" w14:textId="77777777" w:rsidR="00D70F1D" w:rsidRPr="00856924" w:rsidRDefault="00D70F1D" w:rsidP="00D70F1D">
      <w:pPr>
        <w:autoSpaceDE w:val="0"/>
        <w:autoSpaceDN w:val="0"/>
        <w:adjustRightInd w:val="0"/>
        <w:jc w:val="both"/>
        <w:rPr>
          <w:sz w:val="28"/>
          <w:szCs w:val="28"/>
          <w:lang w:eastAsia="en-US"/>
        </w:rPr>
      </w:pPr>
    </w:p>
    <w:p w14:paraId="394F53F6" w14:textId="6B57B21D" w:rsidR="00D70F1D" w:rsidRPr="00856924" w:rsidRDefault="00D70F1D" w:rsidP="00D70F1D">
      <w:pPr>
        <w:autoSpaceDE w:val="0"/>
        <w:autoSpaceDN w:val="0"/>
        <w:adjustRightInd w:val="0"/>
        <w:ind w:firstLine="539"/>
        <w:jc w:val="both"/>
        <w:rPr>
          <w:lang w:eastAsia="en-US"/>
        </w:rPr>
      </w:pPr>
      <w:r w:rsidRPr="00856924">
        <w:rPr>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060BDC" w:rsidRPr="00060BDC">
        <w:rPr>
          <w:lang w:eastAsia="en-US"/>
        </w:rPr>
        <w:t>Громовского</w:t>
      </w:r>
      <w:r w:rsidRPr="00856924">
        <w:rPr>
          <w:lang w:eastAsia="en-US"/>
        </w:rPr>
        <w:t xml:space="preserve"> сельского </w:t>
      </w:r>
      <w:proofErr w:type="gramStart"/>
      <w:r w:rsidRPr="00856924">
        <w:rPr>
          <w:lang w:eastAsia="en-US"/>
        </w:rPr>
        <w:t>поселения  в</w:t>
      </w:r>
      <w:proofErr w:type="gramEnd"/>
      <w:r w:rsidRPr="00856924">
        <w:rPr>
          <w:lang w:eastAsia="en-US"/>
        </w:rPr>
        <w:t xml:space="preserve"> сфере благоустройства, на 1тыс. населения (проценты). </w:t>
      </w:r>
    </w:p>
    <w:p w14:paraId="3354CF39" w14:textId="77777777" w:rsidR="00D70F1D" w:rsidRPr="00856924" w:rsidRDefault="00D70F1D" w:rsidP="00D70F1D">
      <w:pPr>
        <w:autoSpaceDE w:val="0"/>
        <w:autoSpaceDN w:val="0"/>
        <w:adjustRightInd w:val="0"/>
        <w:ind w:firstLine="539"/>
        <w:jc w:val="both"/>
        <w:rPr>
          <w:lang w:eastAsia="en-US"/>
        </w:rPr>
      </w:pPr>
      <w:r w:rsidRPr="00856924">
        <w:rPr>
          <w:lang w:eastAsia="en-US"/>
        </w:rPr>
        <w:t>Целевое значение показателя: не более 1 человека.</w:t>
      </w:r>
    </w:p>
    <w:p w14:paraId="579E82CA" w14:textId="77777777" w:rsidR="00D70F1D" w:rsidRPr="00856924" w:rsidRDefault="00D70F1D" w:rsidP="00D70F1D">
      <w:pPr>
        <w:autoSpaceDE w:val="0"/>
        <w:autoSpaceDN w:val="0"/>
        <w:adjustRightInd w:val="0"/>
        <w:ind w:firstLine="540"/>
        <w:jc w:val="both"/>
        <w:rPr>
          <w:lang w:eastAsia="en-US"/>
        </w:rPr>
      </w:pPr>
      <w:r w:rsidRPr="00856924">
        <w:rPr>
          <w:lang w:eastAsia="en-US"/>
        </w:rPr>
        <w:t>Формула расчета ключевого показателя:</w:t>
      </w:r>
    </w:p>
    <w:p w14:paraId="770C6B5A" w14:textId="77777777" w:rsidR="00D70F1D" w:rsidRPr="00856924" w:rsidRDefault="00D70F1D" w:rsidP="00D70F1D">
      <w:pPr>
        <w:autoSpaceDE w:val="0"/>
        <w:autoSpaceDN w:val="0"/>
        <w:adjustRightInd w:val="0"/>
        <w:ind w:firstLine="540"/>
        <w:jc w:val="both"/>
        <w:rPr>
          <w:lang w:eastAsia="en-US"/>
        </w:rPr>
      </w:pPr>
    </w:p>
    <w:p w14:paraId="327F5215" w14:textId="77777777" w:rsidR="00D70F1D" w:rsidRPr="00856924" w:rsidRDefault="00D70F1D" w:rsidP="00D70F1D">
      <w:pPr>
        <w:autoSpaceDE w:val="0"/>
        <w:autoSpaceDN w:val="0"/>
        <w:adjustRightInd w:val="0"/>
        <w:ind w:firstLine="540"/>
        <w:jc w:val="center"/>
        <w:rPr>
          <w:rFonts w:ascii="Arial" w:eastAsiaTheme="minorEastAsia" w:hAnsi="Arial" w:cs="Arial"/>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ascii="Arial" w:eastAsiaTheme="minorEastAsia" w:hAnsi="Arial" w:cs="Arial"/>
          <w:lang w:eastAsia="en-US"/>
        </w:rPr>
        <w:t>,</w:t>
      </w:r>
    </w:p>
    <w:p w14:paraId="597CC92B" w14:textId="77777777" w:rsidR="00D70F1D" w:rsidRPr="00856924" w:rsidRDefault="00D70F1D" w:rsidP="00D70F1D">
      <w:pPr>
        <w:autoSpaceDE w:val="0"/>
        <w:autoSpaceDN w:val="0"/>
        <w:adjustRightInd w:val="0"/>
        <w:ind w:firstLine="540"/>
        <w:rPr>
          <w:rFonts w:eastAsiaTheme="minorEastAsia"/>
          <w:lang w:eastAsia="en-US"/>
        </w:rPr>
      </w:pPr>
      <w:r w:rsidRPr="00856924">
        <w:rPr>
          <w:rFonts w:eastAsiaTheme="minorEastAsia"/>
          <w:lang w:eastAsia="en-US"/>
        </w:rPr>
        <w:t>где:</w:t>
      </w:r>
    </w:p>
    <w:p w14:paraId="233E52C9" w14:textId="662A5D0C" w:rsidR="00D70F1D" w:rsidRPr="00856924" w:rsidRDefault="00D70F1D" w:rsidP="00D70F1D">
      <w:pPr>
        <w:autoSpaceDE w:val="0"/>
        <w:autoSpaceDN w:val="0"/>
        <w:adjustRightInd w:val="0"/>
        <w:ind w:firstLine="539"/>
        <w:jc w:val="both"/>
        <w:rPr>
          <w:lang w:eastAsia="en-US"/>
        </w:rPr>
      </w:pPr>
      <w:r w:rsidRPr="00856924">
        <w:rPr>
          <w:rFonts w:eastAsiaTheme="minorEastAsia"/>
          <w:lang w:eastAsia="en-US"/>
        </w:rPr>
        <w:t>К</w:t>
      </w:r>
      <w:r w:rsidRPr="00856924">
        <w:rPr>
          <w:rFonts w:eastAsiaTheme="minorEastAsia"/>
          <w:vertAlign w:val="subscript"/>
          <w:lang w:eastAsia="en-US"/>
        </w:rPr>
        <w:t>с</w:t>
      </w:r>
      <w:r w:rsidRPr="00856924">
        <w:rPr>
          <w:rFonts w:eastAsiaTheme="minorEastAsia"/>
          <w:lang w:eastAsia="en-US"/>
        </w:rPr>
        <w:t xml:space="preserve"> </w:t>
      </w:r>
      <w:proofErr w:type="gramStart"/>
      <w:r w:rsidRPr="00856924">
        <w:rPr>
          <w:vertAlign w:val="subscript"/>
          <w:lang w:eastAsia="en-US"/>
        </w:rPr>
        <w:noBreakHyphen/>
        <w:t xml:space="preserve"> </w:t>
      </w:r>
      <w:r w:rsidRPr="00856924">
        <w:rPr>
          <w:rFonts w:eastAsiaTheme="minorEastAsia"/>
          <w:lang w:eastAsia="en-US"/>
        </w:rPr>
        <w:t xml:space="preserve"> </w:t>
      </w:r>
      <w:r w:rsidRPr="00856924">
        <w:rPr>
          <w:lang w:eastAsia="en-US"/>
        </w:rPr>
        <w:t>количество</w:t>
      </w:r>
      <w:proofErr w:type="gramEnd"/>
      <w:r w:rsidRPr="00856924">
        <w:rPr>
          <w:lang w:eastAsia="en-US"/>
        </w:rPr>
        <w:t xml:space="preserve"> случаев со смертельным исходом, произошедших </w:t>
      </w:r>
      <w:r w:rsidRPr="00856924">
        <w:rPr>
          <w:lang w:eastAsia="en-US"/>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w:t>
      </w:r>
      <w:r w:rsidR="00060BDC" w:rsidRPr="00060BDC">
        <w:rPr>
          <w:lang w:eastAsia="en-US"/>
        </w:rPr>
        <w:t>Громовского</w:t>
      </w:r>
      <w:r w:rsidRPr="00856924">
        <w:rPr>
          <w:lang w:eastAsia="en-US"/>
        </w:rPr>
        <w:t xml:space="preserve"> сельского поселения  в сфере благоустройства;</w:t>
      </w:r>
    </w:p>
    <w:p w14:paraId="28FAAC88" w14:textId="77777777" w:rsidR="00D70F1D" w:rsidRPr="00856924" w:rsidRDefault="00D70F1D" w:rsidP="00D70F1D">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н</w:t>
      </w:r>
      <w:proofErr w:type="spellEnd"/>
      <w:r w:rsidRPr="00856924">
        <w:rPr>
          <w:lang w:eastAsia="en-US"/>
        </w:rPr>
        <w:t xml:space="preserve"> – количество населения по состоянию на 31 декабря отчетного года.</w:t>
      </w:r>
    </w:p>
    <w:p w14:paraId="33B9AA22" w14:textId="77777777" w:rsidR="00D70F1D" w:rsidRPr="00856924" w:rsidRDefault="00D70F1D" w:rsidP="00D70F1D">
      <w:pPr>
        <w:autoSpaceDE w:val="0"/>
        <w:autoSpaceDN w:val="0"/>
        <w:adjustRightInd w:val="0"/>
        <w:jc w:val="both"/>
        <w:rPr>
          <w:lang w:eastAsia="en-US"/>
        </w:rPr>
      </w:pPr>
    </w:p>
    <w:p w14:paraId="74C0B430" w14:textId="77777777" w:rsidR="00D70F1D" w:rsidRPr="00856924" w:rsidRDefault="00D70F1D" w:rsidP="00D70F1D">
      <w:pPr>
        <w:autoSpaceDE w:val="0"/>
        <w:autoSpaceDN w:val="0"/>
        <w:adjustRightInd w:val="0"/>
        <w:ind w:firstLine="539"/>
        <w:jc w:val="both"/>
        <w:rPr>
          <w:lang w:eastAsia="en-US"/>
        </w:rPr>
      </w:pPr>
      <w:r w:rsidRPr="00856924">
        <w:rPr>
          <w:lang w:eastAsia="en-US"/>
        </w:rPr>
        <w:t>ИЛИ</w:t>
      </w:r>
    </w:p>
    <w:p w14:paraId="1FCD8D7A" w14:textId="77777777" w:rsidR="00D70F1D" w:rsidRPr="00856924" w:rsidRDefault="00D70F1D" w:rsidP="00D70F1D">
      <w:pPr>
        <w:autoSpaceDE w:val="0"/>
        <w:autoSpaceDN w:val="0"/>
        <w:adjustRightInd w:val="0"/>
        <w:ind w:firstLine="540"/>
        <w:jc w:val="both"/>
        <w:rPr>
          <w:rFonts w:ascii="Arial" w:hAnsi="Arial" w:cs="Arial"/>
          <w:lang w:eastAsia="en-US"/>
        </w:rPr>
      </w:pPr>
    </w:p>
    <w:p w14:paraId="2BB9347F" w14:textId="63B99322" w:rsidR="00D70F1D" w:rsidRPr="00856924" w:rsidRDefault="00D70F1D" w:rsidP="00D70F1D">
      <w:pPr>
        <w:autoSpaceDE w:val="0"/>
        <w:autoSpaceDN w:val="0"/>
        <w:adjustRightInd w:val="0"/>
        <w:ind w:firstLine="539"/>
        <w:jc w:val="both"/>
        <w:rPr>
          <w:lang w:eastAsia="en-US"/>
        </w:rPr>
      </w:pP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060BDC">
        <w:rPr>
          <w:i/>
          <w:lang w:eastAsia="en-US"/>
        </w:rPr>
        <w:t>Громовского сельского поселения</w:t>
      </w:r>
      <w:r w:rsidRPr="00856924">
        <w:rPr>
          <w:lang w:eastAsia="en-US"/>
        </w:rPr>
        <w:t xml:space="preserve"> в сфере благоустройства, на </w:t>
      </w:r>
      <w:r w:rsidRPr="00856924">
        <w:rPr>
          <w:i/>
          <w:u w:val="single"/>
          <w:lang w:eastAsia="en-US"/>
        </w:rPr>
        <w:t>10</w:t>
      </w:r>
      <w:r w:rsidRPr="00856924">
        <w:rPr>
          <w:lang w:eastAsia="en-US"/>
        </w:rPr>
        <w:t xml:space="preserve"> тыс. населения (проценты).</w:t>
      </w:r>
    </w:p>
    <w:p w14:paraId="7B1FC84C" w14:textId="77777777" w:rsidR="00D70F1D" w:rsidRPr="00856924" w:rsidRDefault="00D70F1D" w:rsidP="00D70F1D">
      <w:pPr>
        <w:autoSpaceDE w:val="0"/>
        <w:autoSpaceDN w:val="0"/>
        <w:adjustRightInd w:val="0"/>
        <w:ind w:firstLine="539"/>
        <w:jc w:val="both"/>
        <w:rPr>
          <w:lang w:eastAsia="en-US"/>
        </w:rPr>
      </w:pPr>
      <w:r w:rsidRPr="00856924">
        <w:rPr>
          <w:lang w:eastAsia="en-US"/>
        </w:rPr>
        <w:t xml:space="preserve">Целевое значение показателя: не более </w:t>
      </w:r>
      <w:r w:rsidRPr="00856924">
        <w:rPr>
          <w:i/>
          <w:u w:val="single"/>
          <w:lang w:eastAsia="en-US"/>
        </w:rPr>
        <w:t>10</w:t>
      </w:r>
      <w:r w:rsidRPr="00856924">
        <w:rPr>
          <w:lang w:eastAsia="en-US"/>
        </w:rPr>
        <w:t xml:space="preserve"> человек.</w:t>
      </w:r>
    </w:p>
    <w:p w14:paraId="0D53F57D" w14:textId="77777777" w:rsidR="00D70F1D" w:rsidRPr="00856924" w:rsidRDefault="00D70F1D" w:rsidP="00D70F1D">
      <w:pPr>
        <w:autoSpaceDE w:val="0"/>
        <w:autoSpaceDN w:val="0"/>
        <w:adjustRightInd w:val="0"/>
        <w:ind w:firstLine="540"/>
        <w:jc w:val="both"/>
        <w:rPr>
          <w:lang w:eastAsia="en-US"/>
        </w:rPr>
      </w:pPr>
      <w:r w:rsidRPr="00856924">
        <w:rPr>
          <w:lang w:eastAsia="en-US"/>
        </w:rPr>
        <w:t>Формула расчета ключевого показателя:</w:t>
      </w:r>
    </w:p>
    <w:p w14:paraId="68FD62D9" w14:textId="77777777" w:rsidR="00D70F1D" w:rsidRPr="00856924" w:rsidRDefault="00D70F1D" w:rsidP="00D70F1D">
      <w:pPr>
        <w:autoSpaceDE w:val="0"/>
        <w:autoSpaceDN w:val="0"/>
        <w:adjustRightInd w:val="0"/>
        <w:ind w:firstLine="540"/>
        <w:jc w:val="both"/>
        <w:rPr>
          <w:lang w:eastAsia="en-US"/>
        </w:rPr>
      </w:pPr>
    </w:p>
    <w:p w14:paraId="5BC5FFA3" w14:textId="77777777" w:rsidR="00D70F1D" w:rsidRPr="00856924" w:rsidRDefault="00D70F1D" w:rsidP="00D70F1D">
      <w:pPr>
        <w:autoSpaceDE w:val="0"/>
        <w:autoSpaceDN w:val="0"/>
        <w:adjustRightInd w:val="0"/>
        <w:ind w:firstLine="540"/>
        <w:jc w:val="center"/>
        <w:rPr>
          <w:rFonts w:eastAsiaTheme="minorEastAsia"/>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eastAsiaTheme="minorEastAsia"/>
          <w:lang w:eastAsia="en-US"/>
        </w:rPr>
        <w:t>,</w:t>
      </w:r>
    </w:p>
    <w:p w14:paraId="55ED0421" w14:textId="77777777" w:rsidR="00D70F1D" w:rsidRPr="00856924" w:rsidRDefault="00D70F1D" w:rsidP="00D70F1D">
      <w:pPr>
        <w:autoSpaceDE w:val="0"/>
        <w:autoSpaceDN w:val="0"/>
        <w:adjustRightInd w:val="0"/>
        <w:ind w:firstLine="540"/>
        <w:rPr>
          <w:rFonts w:eastAsiaTheme="minorEastAsia"/>
          <w:lang w:eastAsia="en-US"/>
        </w:rPr>
      </w:pPr>
      <w:r w:rsidRPr="00856924">
        <w:rPr>
          <w:rFonts w:eastAsiaTheme="minorEastAsia"/>
          <w:lang w:eastAsia="en-US"/>
        </w:rPr>
        <w:t>где:</w:t>
      </w:r>
    </w:p>
    <w:p w14:paraId="00C43FC2" w14:textId="0EC1F3FC" w:rsidR="00D70F1D" w:rsidRPr="00856924" w:rsidRDefault="00D70F1D" w:rsidP="00D70F1D">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т</w:t>
      </w:r>
      <w:proofErr w:type="spellEnd"/>
      <w:r w:rsidRPr="00856924">
        <w:rPr>
          <w:vertAlign w:val="subscript"/>
          <w:lang w:eastAsia="en-US"/>
        </w:rPr>
        <w:t xml:space="preserve"> </w:t>
      </w:r>
      <w:r w:rsidRPr="00856924">
        <w:rPr>
          <w:vertAlign w:val="subscript"/>
          <w:lang w:eastAsia="en-US"/>
        </w:rPr>
        <w:noBreakHyphen/>
        <w:t xml:space="preserve"> </w:t>
      </w: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060BDC">
        <w:rPr>
          <w:i/>
          <w:lang w:eastAsia="en-US"/>
        </w:rPr>
        <w:t>Громовского сельского поселения</w:t>
      </w:r>
      <w:r w:rsidRPr="00856924">
        <w:rPr>
          <w:lang w:eastAsia="en-US"/>
        </w:rPr>
        <w:t xml:space="preserve"> в сфере благоустройства;</w:t>
      </w:r>
    </w:p>
    <w:p w14:paraId="03CE99D2" w14:textId="77777777" w:rsidR="00D70F1D" w:rsidRPr="00856924" w:rsidRDefault="00D70F1D" w:rsidP="00D70F1D">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н</w:t>
      </w:r>
      <w:proofErr w:type="spellEnd"/>
      <w:r w:rsidRPr="00856924">
        <w:rPr>
          <w:lang w:eastAsia="en-US"/>
        </w:rPr>
        <w:t xml:space="preserve"> – количество населения по состоянию на 31 декабря отчетного года</w:t>
      </w:r>
      <w:r>
        <w:rPr>
          <w:lang w:eastAsia="en-US"/>
        </w:rPr>
        <w:t>.</w:t>
      </w:r>
    </w:p>
    <w:p w14:paraId="27EFC470" w14:textId="77777777" w:rsidR="00D70F1D" w:rsidRPr="00856924" w:rsidRDefault="00D70F1D" w:rsidP="00D70F1D">
      <w:pPr>
        <w:autoSpaceDE w:val="0"/>
        <w:autoSpaceDN w:val="0"/>
        <w:adjustRightInd w:val="0"/>
        <w:ind w:firstLine="539"/>
        <w:jc w:val="both"/>
        <w:rPr>
          <w:sz w:val="28"/>
          <w:szCs w:val="28"/>
          <w:lang w:eastAsia="en-US"/>
        </w:rPr>
      </w:pPr>
    </w:p>
    <w:p w14:paraId="344FD609" w14:textId="77777777" w:rsidR="00D70F1D" w:rsidRPr="00856924" w:rsidRDefault="00D70F1D" w:rsidP="00D70F1D">
      <w:pPr>
        <w:autoSpaceDE w:val="0"/>
        <w:autoSpaceDN w:val="0"/>
        <w:adjustRightInd w:val="0"/>
        <w:ind w:firstLine="539"/>
        <w:jc w:val="both"/>
        <w:rPr>
          <w:sz w:val="28"/>
          <w:szCs w:val="28"/>
          <w:lang w:eastAsia="en-US"/>
        </w:rPr>
      </w:pPr>
    </w:p>
    <w:p w14:paraId="75D2ED8C" w14:textId="77777777" w:rsidR="00D70F1D" w:rsidRDefault="00D70F1D" w:rsidP="00D70F1D">
      <w:pPr>
        <w:pStyle w:val="s39"/>
        <w:spacing w:before="0" w:beforeAutospacing="0" w:after="0" w:afterAutospacing="0"/>
        <w:ind w:left="3615"/>
        <w:rPr>
          <w:rStyle w:val="bumpedfont15"/>
        </w:rPr>
      </w:pPr>
    </w:p>
    <w:p w14:paraId="37F006FD" w14:textId="77777777" w:rsidR="00D70F1D" w:rsidRDefault="00D70F1D" w:rsidP="00D70F1D">
      <w:pPr>
        <w:pStyle w:val="s39"/>
        <w:spacing w:before="0" w:beforeAutospacing="0" w:after="0" w:afterAutospacing="0"/>
        <w:ind w:left="3615"/>
        <w:rPr>
          <w:rStyle w:val="bumpedfont15"/>
        </w:rPr>
      </w:pPr>
    </w:p>
    <w:p w14:paraId="0E48E22B" w14:textId="77777777" w:rsidR="00D70F1D" w:rsidRDefault="00D70F1D" w:rsidP="00D70F1D">
      <w:pPr>
        <w:pStyle w:val="s39"/>
        <w:spacing w:before="0" w:beforeAutospacing="0" w:after="0" w:afterAutospacing="0"/>
        <w:ind w:left="3615"/>
        <w:rPr>
          <w:rStyle w:val="bumpedfont15"/>
        </w:rPr>
      </w:pPr>
    </w:p>
    <w:p w14:paraId="1D193F53" w14:textId="77777777" w:rsidR="00D70F1D" w:rsidRDefault="00D70F1D" w:rsidP="00D70F1D">
      <w:pPr>
        <w:pStyle w:val="s39"/>
        <w:spacing w:before="0" w:beforeAutospacing="0" w:after="0" w:afterAutospacing="0"/>
        <w:ind w:left="3615"/>
        <w:rPr>
          <w:rStyle w:val="bumpedfont15"/>
        </w:rPr>
      </w:pPr>
    </w:p>
    <w:p w14:paraId="6C9F135D" w14:textId="77777777" w:rsidR="00D70F1D" w:rsidRDefault="00D70F1D" w:rsidP="00D70F1D">
      <w:pPr>
        <w:pStyle w:val="s39"/>
        <w:spacing w:before="0" w:beforeAutospacing="0" w:after="0" w:afterAutospacing="0"/>
        <w:ind w:left="3615"/>
        <w:rPr>
          <w:rStyle w:val="bumpedfont15"/>
        </w:rPr>
      </w:pPr>
    </w:p>
    <w:p w14:paraId="2DB6CA2D" w14:textId="77777777" w:rsidR="00D70F1D" w:rsidRDefault="00D70F1D" w:rsidP="00D70F1D">
      <w:pPr>
        <w:pStyle w:val="s39"/>
        <w:spacing w:before="0" w:beforeAutospacing="0" w:after="0" w:afterAutospacing="0"/>
        <w:ind w:left="3615"/>
        <w:rPr>
          <w:rStyle w:val="bumpedfont15"/>
        </w:rPr>
      </w:pPr>
    </w:p>
    <w:p w14:paraId="5876EFB2" w14:textId="77777777" w:rsidR="00D70F1D" w:rsidRDefault="00D70F1D" w:rsidP="00D70F1D">
      <w:pPr>
        <w:pStyle w:val="s39"/>
        <w:spacing w:before="0" w:beforeAutospacing="0" w:after="0" w:afterAutospacing="0"/>
        <w:ind w:left="3615"/>
        <w:rPr>
          <w:rStyle w:val="bumpedfont15"/>
        </w:rPr>
      </w:pPr>
    </w:p>
    <w:p w14:paraId="65D66737" w14:textId="77777777" w:rsidR="00D70F1D" w:rsidRDefault="00D70F1D" w:rsidP="00D70F1D">
      <w:pPr>
        <w:pStyle w:val="s39"/>
        <w:spacing w:before="0" w:beforeAutospacing="0" w:after="0" w:afterAutospacing="0"/>
        <w:ind w:left="3615"/>
        <w:rPr>
          <w:rStyle w:val="bumpedfont15"/>
        </w:rPr>
      </w:pPr>
    </w:p>
    <w:p w14:paraId="6D4283DE" w14:textId="77777777" w:rsidR="00D70F1D" w:rsidRPr="00EC1D8F" w:rsidRDefault="00D70F1D" w:rsidP="00D70F1D">
      <w:pPr>
        <w:pStyle w:val="s39"/>
        <w:spacing w:before="0" w:beforeAutospacing="0" w:after="0" w:afterAutospacing="0"/>
        <w:ind w:left="3615"/>
        <w:jc w:val="right"/>
      </w:pPr>
      <w:r w:rsidRPr="00EC1D8F">
        <w:lastRenderedPageBreak/>
        <w:t xml:space="preserve">Приложение </w:t>
      </w:r>
      <w:r>
        <w:t>4</w:t>
      </w:r>
    </w:p>
    <w:p w14:paraId="2BC9C227" w14:textId="29AE27B9" w:rsidR="00D70F1D" w:rsidRPr="00EC1D8F" w:rsidRDefault="00D70F1D" w:rsidP="00D70F1D">
      <w:pPr>
        <w:pStyle w:val="s39"/>
        <w:spacing w:before="0" w:beforeAutospacing="0" w:after="0" w:afterAutospacing="0"/>
        <w:ind w:left="3615"/>
        <w:jc w:val="right"/>
      </w:pPr>
      <w:r w:rsidRPr="00EC1D8F">
        <w:t xml:space="preserve">к Положению, </w:t>
      </w:r>
      <w:proofErr w:type="gramStart"/>
      <w:r w:rsidRPr="00EC1D8F">
        <w:t>утверждённому  решением</w:t>
      </w:r>
      <w:proofErr w:type="gramEnd"/>
      <w:r w:rsidRPr="00EC1D8F">
        <w:t xml:space="preserve"> совета депутатов </w:t>
      </w:r>
      <w:r w:rsidR="00060BDC" w:rsidRPr="00060BDC">
        <w:t>Громовского</w:t>
      </w:r>
      <w:r w:rsidRPr="00EC1D8F">
        <w:t xml:space="preserve"> сельского поселения </w:t>
      </w:r>
    </w:p>
    <w:p w14:paraId="762A1839" w14:textId="309C8374" w:rsidR="00D70F1D" w:rsidRPr="00EC1D8F" w:rsidRDefault="00D70F1D" w:rsidP="00D70F1D">
      <w:pPr>
        <w:pStyle w:val="s39"/>
        <w:spacing w:before="0" w:beforeAutospacing="0" w:after="0" w:afterAutospacing="0"/>
        <w:ind w:left="3615"/>
        <w:jc w:val="right"/>
      </w:pPr>
      <w:r w:rsidRPr="00EC1D8F">
        <w:t xml:space="preserve">от </w:t>
      </w:r>
      <w:r w:rsidR="004F067E">
        <w:t>30.</w:t>
      </w:r>
      <w:r w:rsidR="00060BDC">
        <w:t>04.</w:t>
      </w:r>
      <w:r w:rsidRPr="00EC1D8F">
        <w:t xml:space="preserve">2025г. № </w:t>
      </w:r>
      <w:r w:rsidR="004F067E">
        <w:t>39</w:t>
      </w:r>
    </w:p>
    <w:p w14:paraId="47F03C8A" w14:textId="77777777" w:rsidR="00D70F1D" w:rsidRDefault="00D70F1D" w:rsidP="00D70F1D">
      <w:pPr>
        <w:pStyle w:val="s39"/>
        <w:ind w:left="3615"/>
        <w:jc w:val="center"/>
      </w:pPr>
      <w:bookmarkStart w:id="6" w:name="_GoBack"/>
      <w:bookmarkEnd w:id="6"/>
    </w:p>
    <w:p w14:paraId="664F6175" w14:textId="77777777" w:rsidR="00D70F1D" w:rsidRPr="00EC1D8F" w:rsidRDefault="00D70F1D" w:rsidP="00D70F1D">
      <w:pPr>
        <w:pStyle w:val="s39"/>
        <w:jc w:val="center"/>
      </w:pPr>
      <w:r w:rsidRPr="00EC1D8F">
        <w:t>Индикативные показатели муниципального контроля</w:t>
      </w:r>
    </w:p>
    <w:p w14:paraId="0E5AB1DB"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консультирований, осуществленных контрольным органом, за отчётный период.</w:t>
      </w:r>
    </w:p>
    <w:p w14:paraId="4865C4B2"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консультирований, осуществленных контрольным органом в письменной форме, за отчётный период.</w:t>
      </w:r>
    </w:p>
    <w:p w14:paraId="0337CBF7"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обязательных профилактических визитов, проведённых за отчётный период.</w:t>
      </w:r>
    </w:p>
    <w:p w14:paraId="0E987A68"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профилактических визитов по инициативе контролируемых лиц, проведённых за отчётный период.</w:t>
      </w:r>
    </w:p>
    <w:p w14:paraId="0A9C99B0"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предостережений, объявленных за отчётный период;</w:t>
      </w:r>
    </w:p>
    <w:p w14:paraId="34C0BE5E"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за отчётный период.</w:t>
      </w:r>
    </w:p>
    <w:p w14:paraId="6153F649"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6D1C3C10"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с взаимодействием по каждому виду контрольных мероприятий, проведённых за отчётный период.</w:t>
      </w:r>
    </w:p>
    <w:p w14:paraId="6F392114"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проведённых с использованием средств дистанционного взаимодействия, за отчётный период.</w:t>
      </w:r>
    </w:p>
    <w:p w14:paraId="7DB6F26D"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и профилактических мероприятий, проведённых с использованием мобильного приложения «Инспектор», за отчётный период.</w:t>
      </w:r>
    </w:p>
    <w:p w14:paraId="6E7F2AAB"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по результатам которых выявлены нарушения обязательных требований, за отчётный период.</w:t>
      </w:r>
    </w:p>
    <w:p w14:paraId="1F94D1B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по итогам которых возбуждены дела об административных правонарушениях, за отчётный период.</w:t>
      </w:r>
    </w:p>
    <w:p w14:paraId="2B3D389C" w14:textId="77777777" w:rsidR="00D70F1D" w:rsidRPr="00EC1D8F" w:rsidRDefault="00D70F1D" w:rsidP="00D70F1D">
      <w:pPr>
        <w:pStyle w:val="s39"/>
        <w:numPr>
          <w:ilvl w:val="0"/>
          <w:numId w:val="2"/>
        </w:numPr>
        <w:tabs>
          <w:tab w:val="left" w:pos="1134"/>
        </w:tabs>
        <w:spacing w:after="0"/>
        <w:ind w:left="0" w:firstLine="709"/>
        <w:jc w:val="both"/>
      </w:pPr>
      <w:r w:rsidRPr="00EC1D8F">
        <w:t>Сумма административных штрафов, наложенных по результатам контрольных мероприятий, за отчётный период.</w:t>
      </w:r>
    </w:p>
    <w:p w14:paraId="66B1932F" w14:textId="7FA1E24A" w:rsidR="00D70F1D" w:rsidRPr="00EC1D8F" w:rsidRDefault="00D70F1D" w:rsidP="00D70F1D">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w:t>
      </w:r>
      <w:r w:rsidR="00060BDC">
        <w:t xml:space="preserve"> </w:t>
      </w:r>
      <w:del w:id="7" w:author="User" w:date="2025-02-28T14:30:00Z">
        <w:r w:rsidRPr="00EC1D8F" w:rsidDel="00EC1D8F">
          <w:delText xml:space="preserve"> </w:delText>
        </w:r>
      </w:del>
      <w:r w:rsidRPr="00EC1D8F">
        <w:t>о согласовании проведения контрольных мероприятий, за отчётный период.</w:t>
      </w:r>
    </w:p>
    <w:p w14:paraId="45685C19"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4FA205BF"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учтённых объектов контроля на конец отчётного периода.</w:t>
      </w:r>
    </w:p>
    <w:p w14:paraId="15C341FD"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объектов контроля, отнесённых к категориям риска, по каждой из категорий риска, на конец отчётного периода.</w:t>
      </w:r>
    </w:p>
    <w:p w14:paraId="7EC732F7"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контролируемых лиц на конец отчётного периода.</w:t>
      </w:r>
    </w:p>
    <w:p w14:paraId="3AFB267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учтённых контролируемых лиц, в отношении которых проведены контрольные мероприятия, за отчётный период.</w:t>
      </w:r>
    </w:p>
    <w:p w14:paraId="4FFE8881" w14:textId="77777777" w:rsidR="00D70F1D" w:rsidRPr="00EC1D8F" w:rsidRDefault="00D70F1D" w:rsidP="00D70F1D">
      <w:pPr>
        <w:pStyle w:val="s39"/>
        <w:numPr>
          <w:ilvl w:val="0"/>
          <w:numId w:val="2"/>
        </w:numPr>
        <w:tabs>
          <w:tab w:val="left" w:pos="1134"/>
        </w:tabs>
        <w:spacing w:after="0"/>
        <w:ind w:left="0" w:firstLine="709"/>
        <w:jc w:val="both"/>
      </w:pPr>
      <w:r w:rsidRPr="00EC1D8F">
        <w:t>Общее количество жалоб, поданных контролируемыми лицами в досудебном порядке, за отчётный период.</w:t>
      </w:r>
    </w:p>
    <w:p w14:paraId="72C79354" w14:textId="77777777" w:rsidR="00D70F1D" w:rsidRPr="00EC1D8F" w:rsidRDefault="00D70F1D" w:rsidP="00D70F1D">
      <w:pPr>
        <w:pStyle w:val="s39"/>
        <w:numPr>
          <w:ilvl w:val="0"/>
          <w:numId w:val="2"/>
        </w:numPr>
        <w:tabs>
          <w:tab w:val="left" w:pos="1134"/>
        </w:tabs>
        <w:spacing w:after="0"/>
        <w:ind w:left="0" w:firstLine="709"/>
        <w:jc w:val="both"/>
      </w:pPr>
      <w:r w:rsidRPr="00EC1D8F">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6D6BEEE1" w14:textId="00733D9A" w:rsidR="00D70F1D" w:rsidRPr="00EC1D8F" w:rsidRDefault="00D70F1D" w:rsidP="00D70F1D">
      <w:pPr>
        <w:pStyle w:val="s39"/>
        <w:numPr>
          <w:ilvl w:val="0"/>
          <w:numId w:val="2"/>
        </w:numPr>
        <w:tabs>
          <w:tab w:val="left" w:pos="1134"/>
        </w:tabs>
        <w:spacing w:after="0"/>
        <w:ind w:left="0" w:firstLine="709"/>
        <w:jc w:val="both"/>
      </w:pPr>
      <w:r w:rsidRPr="00EC1D8F">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060BDC">
        <w:t>,</w:t>
      </w:r>
      <w:r w:rsidRPr="00EC1D8F">
        <w:t xml:space="preserve"> либо о признании действий (бездействия) должностных лиц контрольного органа недействительными, за отчётный период.</w:t>
      </w:r>
    </w:p>
    <w:p w14:paraId="60B82732"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13C493F1"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776C31CE" w14:textId="77777777" w:rsidR="00D70F1D" w:rsidRPr="00EC1D8F" w:rsidRDefault="00D70F1D" w:rsidP="00D70F1D">
      <w:pPr>
        <w:pStyle w:val="s39"/>
        <w:numPr>
          <w:ilvl w:val="0"/>
          <w:numId w:val="2"/>
        </w:numPr>
        <w:tabs>
          <w:tab w:val="left" w:pos="1134"/>
        </w:tabs>
        <w:spacing w:after="0"/>
        <w:ind w:left="0" w:firstLine="709"/>
        <w:jc w:val="both"/>
      </w:pPr>
      <w:r w:rsidRPr="00EC1D8F">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5C3660DA" w14:textId="77777777" w:rsidR="00102FAB" w:rsidRPr="00FE66F4" w:rsidRDefault="00102FAB" w:rsidP="000128EC">
      <w:pPr>
        <w:pStyle w:val="s20"/>
        <w:spacing w:before="0" w:beforeAutospacing="0" w:after="0" w:afterAutospacing="0" w:line="324" w:lineRule="atLeast"/>
        <w:rPr>
          <w:rStyle w:val="bumpedfont15"/>
          <w:b/>
          <w:bCs/>
        </w:rPr>
      </w:pPr>
    </w:p>
    <w:sectPr w:rsidR="00102FAB" w:rsidRPr="00FE66F4" w:rsidSect="002D34C8">
      <w:headerReference w:type="default" r:id="rId15"/>
      <w:headerReference w:type="firs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9AE1" w14:textId="77777777" w:rsidR="004D4AF9" w:rsidRDefault="004D4AF9" w:rsidP="003D45FF">
      <w:r>
        <w:separator/>
      </w:r>
    </w:p>
  </w:endnote>
  <w:endnote w:type="continuationSeparator" w:id="0">
    <w:p w14:paraId="30010015" w14:textId="77777777" w:rsidR="004D4AF9" w:rsidRDefault="004D4AF9"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15CBF" w14:textId="77777777" w:rsidR="004D4AF9" w:rsidRDefault="004D4AF9" w:rsidP="003D45FF">
      <w:r>
        <w:separator/>
      </w:r>
    </w:p>
  </w:footnote>
  <w:footnote w:type="continuationSeparator" w:id="0">
    <w:p w14:paraId="652F49DF" w14:textId="77777777" w:rsidR="004D4AF9" w:rsidRDefault="004D4AF9" w:rsidP="003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C6EC" w14:textId="77777777" w:rsidR="000128EC" w:rsidRDefault="000128EC" w:rsidP="00AA76A1">
    <w:pPr>
      <w:pStyle w:val="ae"/>
    </w:pPr>
  </w:p>
  <w:p w14:paraId="61484BA3" w14:textId="77777777" w:rsidR="000128EC" w:rsidRDefault="000128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949F" w14:textId="77777777" w:rsidR="000128EC" w:rsidRDefault="000128EC">
    <w:pPr>
      <w:pStyle w:val="ae"/>
    </w:pPr>
  </w:p>
  <w:p w14:paraId="6FCF605D" w14:textId="77777777" w:rsidR="000128EC" w:rsidRDefault="000128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5754977"/>
    <w:multiLevelType w:val="hybridMultilevel"/>
    <w:tmpl w:val="F9083DB0"/>
    <w:lvl w:ilvl="0" w:tplc="36EA07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28EC"/>
    <w:rsid w:val="00027022"/>
    <w:rsid w:val="0005796B"/>
    <w:rsid w:val="00060BDC"/>
    <w:rsid w:val="00074451"/>
    <w:rsid w:val="000828C5"/>
    <w:rsid w:val="000A37CA"/>
    <w:rsid w:val="000A51AD"/>
    <w:rsid w:val="00102FAB"/>
    <w:rsid w:val="001470B0"/>
    <w:rsid w:val="00161A9D"/>
    <w:rsid w:val="00172CA1"/>
    <w:rsid w:val="00173456"/>
    <w:rsid w:val="001963E3"/>
    <w:rsid w:val="001A6DA3"/>
    <w:rsid w:val="001C62A2"/>
    <w:rsid w:val="001E2C51"/>
    <w:rsid w:val="00202218"/>
    <w:rsid w:val="002110C1"/>
    <w:rsid w:val="00211DF0"/>
    <w:rsid w:val="00237C79"/>
    <w:rsid w:val="00282949"/>
    <w:rsid w:val="002D071A"/>
    <w:rsid w:val="002D34C8"/>
    <w:rsid w:val="00352BAC"/>
    <w:rsid w:val="00361E73"/>
    <w:rsid w:val="0036398E"/>
    <w:rsid w:val="003A4DB5"/>
    <w:rsid w:val="003B1086"/>
    <w:rsid w:val="003C706B"/>
    <w:rsid w:val="003D45FF"/>
    <w:rsid w:val="0042693B"/>
    <w:rsid w:val="00466FB2"/>
    <w:rsid w:val="004C2010"/>
    <w:rsid w:val="004D4AF9"/>
    <w:rsid w:val="004F067E"/>
    <w:rsid w:val="004F2C68"/>
    <w:rsid w:val="00505888"/>
    <w:rsid w:val="005164F1"/>
    <w:rsid w:val="00541278"/>
    <w:rsid w:val="005728C8"/>
    <w:rsid w:val="00572F49"/>
    <w:rsid w:val="005B0C39"/>
    <w:rsid w:val="006541C8"/>
    <w:rsid w:val="00654947"/>
    <w:rsid w:val="00661875"/>
    <w:rsid w:val="006631B7"/>
    <w:rsid w:val="00693D81"/>
    <w:rsid w:val="007516D6"/>
    <w:rsid w:val="00766402"/>
    <w:rsid w:val="007C59AF"/>
    <w:rsid w:val="007D0E9D"/>
    <w:rsid w:val="007F79A4"/>
    <w:rsid w:val="00891782"/>
    <w:rsid w:val="008948DC"/>
    <w:rsid w:val="008953A4"/>
    <w:rsid w:val="008D55F5"/>
    <w:rsid w:val="008F67AA"/>
    <w:rsid w:val="00913F3D"/>
    <w:rsid w:val="00931D1F"/>
    <w:rsid w:val="009A3A64"/>
    <w:rsid w:val="00A5252E"/>
    <w:rsid w:val="00A76A96"/>
    <w:rsid w:val="00AA76A1"/>
    <w:rsid w:val="00AE3C2E"/>
    <w:rsid w:val="00AF5678"/>
    <w:rsid w:val="00B87DE2"/>
    <w:rsid w:val="00BB1FBD"/>
    <w:rsid w:val="00C2754F"/>
    <w:rsid w:val="00C7314A"/>
    <w:rsid w:val="00CB2FBE"/>
    <w:rsid w:val="00CE6570"/>
    <w:rsid w:val="00D01FA6"/>
    <w:rsid w:val="00D26650"/>
    <w:rsid w:val="00D70F1D"/>
    <w:rsid w:val="00D846A9"/>
    <w:rsid w:val="00D903E4"/>
    <w:rsid w:val="00DD7CFB"/>
    <w:rsid w:val="00E27167"/>
    <w:rsid w:val="00E354B1"/>
    <w:rsid w:val="00E91955"/>
    <w:rsid w:val="00EC0086"/>
    <w:rsid w:val="00ED3F3A"/>
    <w:rsid w:val="00EF1677"/>
    <w:rsid w:val="00F20B4C"/>
    <w:rsid w:val="00F75CC1"/>
    <w:rsid w:val="00FA1CF8"/>
    <w:rsid w:val="00FA37F9"/>
    <w:rsid w:val="00FB6339"/>
    <w:rsid w:val="00FE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2F4"/>
  <w15:docId w15:val="{8F2A9CBB-D65F-4C51-A8DE-B4C2D89B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unhideWhenUsed/>
    <w:rsid w:val="002D34C8"/>
    <w:pPr>
      <w:tabs>
        <w:tab w:val="center" w:pos="4677"/>
        <w:tab w:val="right" w:pos="9355"/>
      </w:tabs>
    </w:pPr>
  </w:style>
  <w:style w:type="character" w:customStyle="1" w:styleId="af1">
    <w:name w:val="Нижний колонтитул Знак"/>
    <w:basedOn w:val="a0"/>
    <w:link w:val="af0"/>
    <w:uiPriority w:val="99"/>
    <w:rsid w:val="002D34C8"/>
    <w:rPr>
      <w:rFonts w:ascii="Times New Roman" w:hAnsi="Times New Roman" w:cs="Times New Roman"/>
      <w:sz w:val="24"/>
      <w:szCs w:val="24"/>
      <w:lang w:eastAsia="ru-RU"/>
    </w:rPr>
  </w:style>
  <w:style w:type="paragraph" w:styleId="af2">
    <w:name w:val="footnote text"/>
    <w:basedOn w:val="a"/>
    <w:link w:val="af3"/>
    <w:uiPriority w:val="99"/>
    <w:semiHidden/>
    <w:unhideWhenUsed/>
    <w:rsid w:val="00FE66F4"/>
    <w:rPr>
      <w:sz w:val="20"/>
      <w:szCs w:val="20"/>
    </w:rPr>
  </w:style>
  <w:style w:type="character" w:customStyle="1" w:styleId="af3">
    <w:name w:val="Текст сноски Знак"/>
    <w:basedOn w:val="a0"/>
    <w:link w:val="af2"/>
    <w:uiPriority w:val="99"/>
    <w:semiHidden/>
    <w:rsid w:val="00FE66F4"/>
    <w:rPr>
      <w:rFonts w:ascii="Times New Roman" w:hAnsi="Times New Roman" w:cs="Times New Roman"/>
      <w:sz w:val="20"/>
      <w:szCs w:val="20"/>
      <w:lang w:eastAsia="ru-RU"/>
    </w:rPr>
  </w:style>
  <w:style w:type="character" w:styleId="af4">
    <w:name w:val="footnote reference"/>
    <w:basedOn w:val="a0"/>
    <w:uiPriority w:val="99"/>
    <w:semiHidden/>
    <w:unhideWhenUsed/>
    <w:rsid w:val="00FE66F4"/>
    <w:rPr>
      <w:vertAlign w:val="superscript"/>
    </w:rPr>
  </w:style>
  <w:style w:type="paragraph" w:styleId="af5">
    <w:name w:val="No Spacing"/>
    <w:uiPriority w:val="1"/>
    <w:qFormat/>
    <w:rsid w:val="00C7314A"/>
    <w:pPr>
      <w:spacing w:after="0" w:line="240" w:lineRule="auto"/>
    </w:pPr>
    <w:rPr>
      <w:rFonts w:ascii="Times New Roman" w:hAnsi="Times New Roman" w:cs="Times New Roman"/>
      <w:sz w:val="24"/>
      <w:szCs w:val="24"/>
      <w:lang w:eastAsia="ru-RU"/>
    </w:rPr>
  </w:style>
  <w:style w:type="table" w:styleId="af6">
    <w:name w:val="Table Grid"/>
    <w:basedOn w:val="a1"/>
    <w:uiPriority w:val="59"/>
    <w:rsid w:val="00ED3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D3F3A"/>
    <w:rPr>
      <w:color w:val="605E5C"/>
      <w:shd w:val="clear" w:color="auto" w:fill="E1DFDD"/>
    </w:rPr>
  </w:style>
  <w:style w:type="paragraph" w:customStyle="1" w:styleId="Standard">
    <w:name w:val="Standard"/>
    <w:rsid w:val="00D70F1D"/>
    <w:pPr>
      <w:suppressAutoHyphens/>
      <w:autoSpaceDN w:val="0"/>
      <w:spacing w:after="0" w:line="240" w:lineRule="auto"/>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4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www.admingromovo.ru"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BDCA-3840-4F3B-952F-FF87B733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5958</Words>
  <Characters>33964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4</cp:revision>
  <cp:lastPrinted>2025-04-10T09:17:00Z</cp:lastPrinted>
  <dcterms:created xsi:type="dcterms:W3CDTF">2025-04-10T07:38:00Z</dcterms:created>
  <dcterms:modified xsi:type="dcterms:W3CDTF">2025-04-30T11:28:00Z</dcterms:modified>
</cp:coreProperties>
</file>